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E4D06" w14:textId="77777777" w:rsidR="00377839" w:rsidRDefault="00377839" w:rsidP="00E35ED6">
      <w:pPr>
        <w:rPr>
          <w:b/>
          <w:i/>
          <w:sz w:val="22"/>
        </w:rPr>
      </w:pPr>
      <w:r>
        <w:rPr>
          <w:noProof/>
        </w:rPr>
        <w:drawing>
          <wp:inline distT="0" distB="0" distL="0" distR="0" wp14:anchorId="38075043" wp14:editId="0B9EF5FB">
            <wp:extent cx="1926590" cy="8782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C183D7F6-B498-43B3-948B-1728B52AA6E4}">
                          <adec:decorativ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val="1"/>
                        </a:ext>
                      </a:extLst>
                    </a:blip>
                    <a:stretch>
                      <a:fillRect/>
                    </a:stretch>
                  </pic:blipFill>
                  <pic:spPr>
                    <a:xfrm>
                      <a:off x="0" y="0"/>
                      <a:ext cx="1926590" cy="878205"/>
                    </a:xfrm>
                    <a:prstGeom prst="rect">
                      <a:avLst/>
                    </a:prstGeom>
                  </pic:spPr>
                </pic:pic>
              </a:graphicData>
            </a:graphic>
          </wp:inline>
        </w:drawing>
      </w:r>
    </w:p>
    <w:p w14:paraId="00E3BBFA" w14:textId="77777777" w:rsidR="00377839" w:rsidRDefault="00377839" w:rsidP="00E35ED6">
      <w:pPr>
        <w:rPr>
          <w:b/>
          <w:i/>
          <w:sz w:val="22"/>
        </w:rPr>
      </w:pPr>
    </w:p>
    <w:p w14:paraId="114B24A9" w14:textId="7B09D029" w:rsidR="0010461F" w:rsidRPr="00A815EB" w:rsidRDefault="004F44AA" w:rsidP="004F44AA">
      <w:pPr>
        <w:pStyle w:val="Title"/>
        <w:rPr>
          <w:rFonts w:ascii="Impact" w:hAnsi="Impact"/>
          <w:color w:val="00B050"/>
          <w:sz w:val="48"/>
          <w:szCs w:val="48"/>
        </w:rPr>
      </w:pPr>
      <w:r w:rsidRPr="00A815EB">
        <w:rPr>
          <w:rFonts w:ascii="Impact" w:hAnsi="Impact"/>
          <w:color w:val="00B050"/>
          <w:sz w:val="48"/>
          <w:szCs w:val="48"/>
        </w:rPr>
        <w:t xml:space="preserve">Retained </w:t>
      </w:r>
      <w:r w:rsidR="0010461F" w:rsidRPr="00A815EB">
        <w:rPr>
          <w:rFonts w:ascii="Impact" w:hAnsi="Impact"/>
          <w:color w:val="00B050"/>
          <w:sz w:val="48"/>
          <w:szCs w:val="48"/>
        </w:rPr>
        <w:t xml:space="preserve">firefighter </w:t>
      </w:r>
      <w:r w:rsidRPr="00A815EB">
        <w:rPr>
          <w:rFonts w:ascii="Impact" w:hAnsi="Impact"/>
          <w:color w:val="00B050"/>
          <w:sz w:val="48"/>
          <w:szCs w:val="48"/>
        </w:rPr>
        <w:t>settlement</w:t>
      </w:r>
      <w:r w:rsidR="0010461F" w:rsidRPr="00A815EB">
        <w:rPr>
          <w:rFonts w:ascii="Impact" w:hAnsi="Impact"/>
          <w:color w:val="00B050"/>
          <w:sz w:val="48"/>
          <w:szCs w:val="48"/>
        </w:rPr>
        <w:t>:</w:t>
      </w:r>
      <w:r w:rsidRPr="00A815EB">
        <w:rPr>
          <w:rFonts w:ascii="Impact" w:hAnsi="Impact"/>
          <w:color w:val="00B050"/>
          <w:sz w:val="48"/>
          <w:szCs w:val="48"/>
        </w:rPr>
        <w:t xml:space="preserve"> </w:t>
      </w:r>
    </w:p>
    <w:p w14:paraId="4761AAAC" w14:textId="6A3E581B" w:rsidR="00377839" w:rsidRPr="00A815EB" w:rsidRDefault="004F44AA" w:rsidP="004F44AA">
      <w:pPr>
        <w:pStyle w:val="Title"/>
        <w:rPr>
          <w:rFonts w:ascii="Impact" w:hAnsi="Impact"/>
          <w:color w:val="00B050"/>
          <w:sz w:val="48"/>
          <w:szCs w:val="48"/>
        </w:rPr>
      </w:pPr>
      <w:r w:rsidRPr="00A815EB">
        <w:rPr>
          <w:rFonts w:ascii="Impact" w:hAnsi="Impact"/>
          <w:color w:val="00B050"/>
          <w:sz w:val="48"/>
          <w:szCs w:val="48"/>
        </w:rPr>
        <w:t xml:space="preserve">Application for a </w:t>
      </w:r>
      <w:r w:rsidR="004510FB">
        <w:rPr>
          <w:rFonts w:ascii="Impact" w:hAnsi="Impact"/>
          <w:color w:val="00B050"/>
          <w:sz w:val="48"/>
          <w:szCs w:val="48"/>
        </w:rPr>
        <w:t xml:space="preserve">Missed Pension Lump Sum Grant and </w:t>
      </w:r>
      <w:r w:rsidR="00BF5688">
        <w:rPr>
          <w:rFonts w:ascii="Impact" w:hAnsi="Impact"/>
          <w:color w:val="00B050"/>
          <w:sz w:val="48"/>
          <w:szCs w:val="48"/>
        </w:rPr>
        <w:t>Additional Death Grant</w:t>
      </w:r>
      <w:r w:rsidR="004510FB">
        <w:rPr>
          <w:rFonts w:ascii="Impact" w:hAnsi="Impact"/>
          <w:color w:val="00B050"/>
          <w:sz w:val="48"/>
          <w:szCs w:val="48"/>
        </w:rPr>
        <w:t xml:space="preserve">. </w:t>
      </w:r>
    </w:p>
    <w:p w14:paraId="2DD2F5B1" w14:textId="77777777" w:rsidR="00377839" w:rsidRDefault="00377839" w:rsidP="00E35ED6">
      <w:pPr>
        <w:rPr>
          <w:b/>
          <w:i/>
          <w:sz w:val="22"/>
        </w:rPr>
      </w:pPr>
    </w:p>
    <w:p w14:paraId="0F733FF7" w14:textId="77777777" w:rsidR="006A021C" w:rsidRDefault="006A021C" w:rsidP="004B3F96">
      <w:pPr>
        <w:rPr>
          <w:i/>
          <w:sz w:val="20"/>
        </w:rPr>
      </w:pPr>
    </w:p>
    <w:p w14:paraId="0F733FF8" w14:textId="6B880C07" w:rsidR="006A021C" w:rsidRPr="003C48DE" w:rsidRDefault="004510FB" w:rsidP="006A021C">
      <w:pPr>
        <w:jc w:val="both"/>
        <w:rPr>
          <w:b/>
          <w:bCs/>
          <w:sz w:val="22"/>
          <w:szCs w:val="22"/>
        </w:rPr>
      </w:pPr>
      <w:r>
        <w:rPr>
          <w:b/>
          <w:bCs/>
          <w:sz w:val="22"/>
          <w:szCs w:val="22"/>
        </w:rPr>
        <w:t>Missed Pension Lump Sum Grant</w:t>
      </w:r>
    </w:p>
    <w:p w14:paraId="0F733FF9" w14:textId="77777777" w:rsidR="006A021C" w:rsidRPr="00924294" w:rsidRDefault="006A021C" w:rsidP="006A021C">
      <w:pPr>
        <w:jc w:val="both"/>
        <w:rPr>
          <w:sz w:val="22"/>
          <w:szCs w:val="22"/>
        </w:rPr>
      </w:pPr>
    </w:p>
    <w:p w14:paraId="14C15538" w14:textId="464F364C" w:rsidR="008D104B" w:rsidRDefault="009F6EC0" w:rsidP="006A021C">
      <w:pPr>
        <w:autoSpaceDE w:val="0"/>
        <w:autoSpaceDN w:val="0"/>
        <w:adjustRightInd w:val="0"/>
        <w:rPr>
          <w:rFonts w:eastAsia="Calibri" w:cs="Arial"/>
          <w:color w:val="000000" w:themeColor="text1"/>
          <w:sz w:val="22"/>
          <w:szCs w:val="22"/>
        </w:rPr>
      </w:pPr>
      <w:r w:rsidRPr="5BA4E2C8">
        <w:rPr>
          <w:rFonts w:eastAsia="Calibri" w:cs="Arial"/>
          <w:color w:val="000000" w:themeColor="text1"/>
          <w:sz w:val="22"/>
          <w:szCs w:val="22"/>
        </w:rPr>
        <w:t xml:space="preserve">Any </w:t>
      </w:r>
      <w:r w:rsidR="006A021C" w:rsidRPr="5BA4E2C8">
        <w:rPr>
          <w:rFonts w:eastAsia="Calibri" w:cs="Arial"/>
          <w:color w:val="000000" w:themeColor="text1"/>
          <w:sz w:val="22"/>
          <w:szCs w:val="22"/>
        </w:rPr>
        <w:t>surviving spouse</w:t>
      </w:r>
      <w:r w:rsidR="000B41BA" w:rsidRPr="5BA4E2C8">
        <w:rPr>
          <w:rFonts w:eastAsia="Calibri" w:cs="Arial"/>
          <w:color w:val="000000" w:themeColor="text1"/>
          <w:sz w:val="22"/>
          <w:szCs w:val="22"/>
        </w:rPr>
        <w:t xml:space="preserve"> or </w:t>
      </w:r>
      <w:r w:rsidR="006A021C" w:rsidRPr="5BA4E2C8">
        <w:rPr>
          <w:rFonts w:eastAsia="Calibri" w:cs="Arial"/>
          <w:color w:val="000000" w:themeColor="text1"/>
          <w:sz w:val="22"/>
          <w:szCs w:val="22"/>
        </w:rPr>
        <w:t>civil partner of someone who was employed as a retained firefighter during the relevant period</w:t>
      </w:r>
      <w:r w:rsidR="00966745" w:rsidRPr="5BA4E2C8">
        <w:rPr>
          <w:rFonts w:eastAsia="Calibri" w:cs="Arial"/>
          <w:color w:val="000000" w:themeColor="text1"/>
          <w:sz w:val="22"/>
          <w:szCs w:val="22"/>
        </w:rPr>
        <w:t xml:space="preserve"> (</w:t>
      </w:r>
      <w:r w:rsidR="006A1AD0" w:rsidRPr="5BA4E2C8">
        <w:rPr>
          <w:rFonts w:eastAsia="Calibri" w:cs="Arial"/>
          <w:color w:val="000000" w:themeColor="text1"/>
          <w:sz w:val="22"/>
          <w:szCs w:val="22"/>
        </w:rPr>
        <w:t>7 April</w:t>
      </w:r>
      <w:r w:rsidR="00966745" w:rsidRPr="5BA4E2C8">
        <w:rPr>
          <w:rFonts w:eastAsia="Calibri" w:cs="Arial"/>
          <w:color w:val="000000" w:themeColor="text1"/>
          <w:sz w:val="22"/>
          <w:szCs w:val="22"/>
        </w:rPr>
        <w:t xml:space="preserve"> 2000 and 5 April 2006 inclusive)</w:t>
      </w:r>
      <w:r w:rsidR="006A021C" w:rsidRPr="5BA4E2C8">
        <w:rPr>
          <w:rFonts w:eastAsia="Calibri" w:cs="Arial"/>
          <w:color w:val="000000" w:themeColor="text1"/>
          <w:sz w:val="22"/>
          <w:szCs w:val="22"/>
        </w:rPr>
        <w:t xml:space="preserve"> and who</w:t>
      </w:r>
      <w:r w:rsidR="008970B0">
        <w:rPr>
          <w:rFonts w:eastAsia="Calibri" w:cs="Arial"/>
          <w:color w:val="000000" w:themeColor="text1"/>
          <w:sz w:val="22"/>
          <w:szCs w:val="22"/>
        </w:rPr>
        <w:t>:</w:t>
      </w:r>
    </w:p>
    <w:p w14:paraId="06F75484" w14:textId="77777777" w:rsidR="008D104B" w:rsidRDefault="008D104B" w:rsidP="006A021C">
      <w:pPr>
        <w:autoSpaceDE w:val="0"/>
        <w:autoSpaceDN w:val="0"/>
        <w:adjustRightInd w:val="0"/>
        <w:rPr>
          <w:rFonts w:eastAsia="Calibri" w:cs="Arial"/>
          <w:color w:val="000000" w:themeColor="text1"/>
          <w:sz w:val="22"/>
          <w:szCs w:val="22"/>
        </w:rPr>
      </w:pPr>
    </w:p>
    <w:p w14:paraId="423E5DE1" w14:textId="1CF2DAD5" w:rsidR="005F0113" w:rsidRPr="008970B0" w:rsidRDefault="008D104B" w:rsidP="006A021C">
      <w:pPr>
        <w:pStyle w:val="ListParagraph"/>
        <w:numPr>
          <w:ilvl w:val="0"/>
          <w:numId w:val="17"/>
        </w:numPr>
        <w:autoSpaceDE w:val="0"/>
        <w:autoSpaceDN w:val="0"/>
        <w:adjustRightInd w:val="0"/>
        <w:rPr>
          <w:rStyle w:val="sectxt"/>
          <w:rFonts w:eastAsia="Calibri" w:cs="Arial"/>
          <w:color w:val="000000" w:themeColor="text1"/>
          <w:sz w:val="20"/>
          <w:szCs w:val="20"/>
        </w:rPr>
      </w:pPr>
      <w:r w:rsidRPr="008970B0">
        <w:rPr>
          <w:rStyle w:val="sectxt"/>
          <w:rFonts w:cs="Arial"/>
          <w:color w:val="000000"/>
          <w:sz w:val="22"/>
          <w:szCs w:val="22"/>
          <w:bdr w:val="none" w:sz="0" w:space="0" w:color="auto" w:frame="1"/>
        </w:rPr>
        <w:t xml:space="preserve">would have been a special member if they had elected to join the scheme, </w:t>
      </w:r>
      <w:r w:rsidRPr="008970B0">
        <w:rPr>
          <w:rStyle w:val="sectxt"/>
          <w:rFonts w:cs="Arial"/>
          <w:b/>
          <w:bCs/>
          <w:color w:val="000000"/>
          <w:sz w:val="22"/>
          <w:szCs w:val="22"/>
          <w:bdr w:val="none" w:sz="0" w:space="0" w:color="auto" w:frame="1"/>
        </w:rPr>
        <w:t xml:space="preserve">or </w:t>
      </w:r>
      <w:r w:rsidRPr="008970B0">
        <w:rPr>
          <w:rStyle w:val="sectxt"/>
          <w:rFonts w:cs="Arial"/>
          <w:color w:val="000000"/>
          <w:sz w:val="22"/>
          <w:szCs w:val="22"/>
          <w:bdr w:val="none" w:sz="0" w:space="0" w:color="auto" w:frame="1"/>
        </w:rPr>
        <w:t>but for their death they could have made such an election and become a special member</w:t>
      </w:r>
    </w:p>
    <w:p w14:paraId="556937FC" w14:textId="5FC0611E" w:rsidR="008D104B" w:rsidRPr="00653EAC" w:rsidRDefault="00484C62" w:rsidP="006A021C">
      <w:pPr>
        <w:pStyle w:val="ListParagraph"/>
        <w:numPr>
          <w:ilvl w:val="0"/>
          <w:numId w:val="17"/>
        </w:numPr>
        <w:autoSpaceDE w:val="0"/>
        <w:autoSpaceDN w:val="0"/>
        <w:adjustRightInd w:val="0"/>
        <w:rPr>
          <w:rStyle w:val="sectxt"/>
          <w:rFonts w:eastAsia="Calibri" w:cs="Arial"/>
          <w:color w:val="000000" w:themeColor="text1"/>
          <w:sz w:val="18"/>
          <w:szCs w:val="18"/>
        </w:rPr>
      </w:pPr>
      <w:r w:rsidRPr="008970B0">
        <w:rPr>
          <w:rStyle w:val="sectxt"/>
          <w:rFonts w:cs="Arial"/>
          <w:color w:val="000000"/>
          <w:sz w:val="22"/>
          <w:szCs w:val="22"/>
          <w:bdr w:val="none" w:sz="0" w:space="0" w:color="auto" w:frame="1"/>
        </w:rPr>
        <w:t>would have been eligible to receive pension payments in respect of special pensionable service</w:t>
      </w:r>
      <w:r w:rsidR="006076C7">
        <w:rPr>
          <w:rStyle w:val="sectxt"/>
          <w:rFonts w:cs="Arial"/>
          <w:color w:val="000000"/>
          <w:sz w:val="22"/>
          <w:szCs w:val="22"/>
          <w:bdr w:val="none" w:sz="0" w:space="0" w:color="auto" w:frame="1"/>
        </w:rPr>
        <w:t xml:space="preserve"> </w:t>
      </w:r>
    </w:p>
    <w:p w14:paraId="347788E4" w14:textId="7D53FFB0" w:rsidR="00484C62" w:rsidRPr="00653EAC" w:rsidRDefault="00B331C8" w:rsidP="006A021C">
      <w:pPr>
        <w:pStyle w:val="ListParagraph"/>
        <w:numPr>
          <w:ilvl w:val="0"/>
          <w:numId w:val="17"/>
        </w:numPr>
        <w:autoSpaceDE w:val="0"/>
        <w:autoSpaceDN w:val="0"/>
        <w:adjustRightInd w:val="0"/>
        <w:rPr>
          <w:rStyle w:val="sectxt"/>
          <w:rFonts w:eastAsia="Calibri" w:cs="Arial"/>
          <w:color w:val="000000" w:themeColor="text1"/>
          <w:sz w:val="20"/>
          <w:szCs w:val="20"/>
        </w:rPr>
      </w:pPr>
      <w:r w:rsidRPr="00653EAC">
        <w:rPr>
          <w:rStyle w:val="sectxt"/>
          <w:rFonts w:cs="Arial"/>
          <w:color w:val="000000"/>
          <w:sz w:val="22"/>
          <w:szCs w:val="22"/>
          <w:bdr w:val="none" w:sz="0" w:space="0" w:color="auto" w:frame="1"/>
        </w:rPr>
        <w:t>died between 7 April 2000 and 1 April 2027 inclusive, and</w:t>
      </w:r>
    </w:p>
    <w:p w14:paraId="36C665FD" w14:textId="0A0A2E4E" w:rsidR="00B331C8" w:rsidRPr="00653EAC" w:rsidRDefault="00653EAC" w:rsidP="006A021C">
      <w:pPr>
        <w:pStyle w:val="ListParagraph"/>
        <w:numPr>
          <w:ilvl w:val="0"/>
          <w:numId w:val="17"/>
        </w:numPr>
        <w:autoSpaceDE w:val="0"/>
        <w:autoSpaceDN w:val="0"/>
        <w:adjustRightInd w:val="0"/>
        <w:rPr>
          <w:rStyle w:val="sectxt"/>
          <w:rFonts w:eastAsia="Calibri" w:cs="Arial"/>
          <w:color w:val="000000" w:themeColor="text1"/>
          <w:sz w:val="20"/>
          <w:szCs w:val="20"/>
        </w:rPr>
      </w:pPr>
      <w:r w:rsidRPr="00653EAC">
        <w:rPr>
          <w:rStyle w:val="sectxt"/>
          <w:rFonts w:cs="Arial"/>
          <w:color w:val="000000"/>
          <w:sz w:val="22"/>
          <w:szCs w:val="22"/>
          <w:bdr w:val="none" w:sz="0" w:space="0" w:color="auto" w:frame="1"/>
        </w:rPr>
        <w:t>in the case of a person who died between 7 April 2000 and 5 April 2006 inclusive, was not employed as a retained firefighter at the time of their death.</w:t>
      </w:r>
    </w:p>
    <w:p w14:paraId="706EA41F" w14:textId="77777777" w:rsidR="00653EAC" w:rsidRDefault="00653EAC" w:rsidP="00653EAC">
      <w:pPr>
        <w:autoSpaceDE w:val="0"/>
        <w:autoSpaceDN w:val="0"/>
        <w:adjustRightInd w:val="0"/>
        <w:rPr>
          <w:rFonts w:eastAsia="Calibri" w:cs="Arial"/>
          <w:color w:val="000000" w:themeColor="text1"/>
          <w:sz w:val="22"/>
          <w:szCs w:val="22"/>
        </w:rPr>
      </w:pPr>
    </w:p>
    <w:p w14:paraId="18AADFC6" w14:textId="77777777" w:rsidR="006076C7" w:rsidRDefault="00AE2743" w:rsidP="00653EAC">
      <w:pPr>
        <w:autoSpaceDE w:val="0"/>
        <w:autoSpaceDN w:val="0"/>
        <w:adjustRightInd w:val="0"/>
        <w:rPr>
          <w:rFonts w:eastAsia="Calibri" w:cs="Arial"/>
          <w:color w:val="000000" w:themeColor="text1"/>
          <w:sz w:val="22"/>
          <w:szCs w:val="22"/>
        </w:rPr>
      </w:pPr>
      <w:r>
        <w:rPr>
          <w:rFonts w:eastAsia="Calibri" w:cs="Arial"/>
          <w:color w:val="000000" w:themeColor="text1"/>
          <w:sz w:val="22"/>
          <w:szCs w:val="22"/>
        </w:rPr>
        <w:t>m</w:t>
      </w:r>
      <w:r w:rsidR="00653EAC">
        <w:rPr>
          <w:rFonts w:eastAsia="Calibri" w:cs="Arial"/>
          <w:color w:val="000000" w:themeColor="text1"/>
          <w:sz w:val="22"/>
          <w:szCs w:val="22"/>
        </w:rPr>
        <w:t xml:space="preserve">ay be eligible for a </w:t>
      </w:r>
      <w:r w:rsidR="00653EAC" w:rsidRPr="00030B2A">
        <w:rPr>
          <w:rFonts w:eastAsia="Calibri" w:cs="Arial"/>
          <w:b/>
          <w:bCs/>
          <w:color w:val="000000" w:themeColor="text1"/>
          <w:sz w:val="22"/>
          <w:szCs w:val="22"/>
        </w:rPr>
        <w:t>missed pension lump sum grant</w:t>
      </w:r>
      <w:r w:rsidR="00653EAC">
        <w:rPr>
          <w:rFonts w:eastAsia="Calibri" w:cs="Arial"/>
          <w:color w:val="000000" w:themeColor="text1"/>
          <w:sz w:val="22"/>
          <w:szCs w:val="22"/>
        </w:rPr>
        <w:t>.</w:t>
      </w:r>
    </w:p>
    <w:p w14:paraId="36033FDB" w14:textId="77777777" w:rsidR="00030B2A" w:rsidRDefault="00030B2A" w:rsidP="00653EAC">
      <w:pPr>
        <w:autoSpaceDE w:val="0"/>
        <w:autoSpaceDN w:val="0"/>
        <w:adjustRightInd w:val="0"/>
        <w:rPr>
          <w:rFonts w:eastAsia="Calibri" w:cs="Arial"/>
          <w:color w:val="000000" w:themeColor="text1"/>
          <w:sz w:val="22"/>
          <w:szCs w:val="22"/>
        </w:rPr>
      </w:pPr>
    </w:p>
    <w:p w14:paraId="0FAF018B" w14:textId="4C7DCB37" w:rsidR="00030B2A" w:rsidRPr="001A60B4" w:rsidRDefault="00030B2A" w:rsidP="00653EAC">
      <w:pPr>
        <w:autoSpaceDE w:val="0"/>
        <w:autoSpaceDN w:val="0"/>
        <w:adjustRightInd w:val="0"/>
        <w:rPr>
          <w:rFonts w:eastAsia="Calibri" w:cs="Arial"/>
          <w:color w:val="000000" w:themeColor="text1"/>
          <w:sz w:val="22"/>
          <w:szCs w:val="22"/>
        </w:rPr>
      </w:pPr>
      <w:r w:rsidRPr="001A60B4">
        <w:rPr>
          <w:rFonts w:eastAsia="Calibri" w:cs="Arial"/>
          <w:color w:val="000000" w:themeColor="text1"/>
          <w:sz w:val="22"/>
          <w:szCs w:val="22"/>
        </w:rPr>
        <w:t xml:space="preserve">This grant payment is </w:t>
      </w:r>
      <w:r w:rsidR="006738DC" w:rsidRPr="001A60B4">
        <w:rPr>
          <w:rFonts w:eastAsia="Calibri" w:cs="Arial"/>
          <w:color w:val="000000" w:themeColor="text1"/>
          <w:sz w:val="22"/>
          <w:szCs w:val="22"/>
        </w:rPr>
        <w:t>equal to the value</w:t>
      </w:r>
      <w:r w:rsidR="001A60B4">
        <w:rPr>
          <w:rStyle w:val="sectxt"/>
          <w:rFonts w:cs="Arial"/>
          <w:color w:val="000000"/>
          <w:sz w:val="22"/>
          <w:szCs w:val="22"/>
          <w:bdr w:val="none" w:sz="0" w:space="0" w:color="auto" w:frame="1"/>
        </w:rPr>
        <w:t xml:space="preserve"> </w:t>
      </w:r>
      <w:r w:rsidR="001A60B4" w:rsidRPr="001A60B4">
        <w:rPr>
          <w:rStyle w:val="sectxt"/>
          <w:rFonts w:cs="Arial"/>
          <w:color w:val="000000"/>
          <w:sz w:val="22"/>
          <w:szCs w:val="22"/>
          <w:bdr w:val="none" w:sz="0" w:space="0" w:color="auto" w:frame="1"/>
        </w:rPr>
        <w:t xml:space="preserve">of the pension </w:t>
      </w:r>
      <w:r w:rsidR="001A60B4" w:rsidRPr="00111550">
        <w:rPr>
          <w:rStyle w:val="sectxt"/>
          <w:rFonts w:cs="Arial"/>
          <w:color w:val="000000"/>
          <w:sz w:val="22"/>
          <w:szCs w:val="22"/>
          <w:bdr w:val="none" w:sz="0" w:space="0" w:color="auto" w:frame="1"/>
        </w:rPr>
        <w:t>payments</w:t>
      </w:r>
      <w:r w:rsidR="00C56DA8" w:rsidRPr="00111550">
        <w:rPr>
          <w:rStyle w:val="sectxt"/>
          <w:rFonts w:cs="Arial"/>
          <w:color w:val="000000"/>
          <w:sz w:val="22"/>
          <w:szCs w:val="22"/>
          <w:bdr w:val="none" w:sz="0" w:space="0" w:color="auto" w:frame="1"/>
        </w:rPr>
        <w:t xml:space="preserve"> </w:t>
      </w:r>
      <w:r w:rsidR="001A60B4" w:rsidRPr="001A60B4">
        <w:rPr>
          <w:rStyle w:val="sectxt"/>
          <w:rFonts w:cs="Arial"/>
          <w:color w:val="000000"/>
          <w:sz w:val="22"/>
          <w:szCs w:val="22"/>
          <w:bdr w:val="none" w:sz="0" w:space="0" w:color="auto" w:frame="1"/>
        </w:rPr>
        <w:t xml:space="preserve">the deceased </w:t>
      </w:r>
      <w:r w:rsidR="001A60B4" w:rsidRPr="001A60B4">
        <w:rPr>
          <w:rStyle w:val="sectxt"/>
          <w:rFonts w:cs="Arial"/>
          <w:b/>
          <w:bCs/>
          <w:color w:val="000000"/>
          <w:sz w:val="22"/>
          <w:szCs w:val="22"/>
          <w:bdr w:val="none" w:sz="0" w:space="0" w:color="auto" w:frame="1"/>
        </w:rPr>
        <w:t>would have</w:t>
      </w:r>
      <w:r w:rsidR="001A60B4" w:rsidRPr="001A60B4">
        <w:rPr>
          <w:rStyle w:val="sectxt"/>
          <w:rFonts w:cs="Arial"/>
          <w:color w:val="000000"/>
          <w:sz w:val="22"/>
          <w:szCs w:val="22"/>
          <w:bdr w:val="none" w:sz="0" w:space="0" w:color="auto" w:frame="1"/>
        </w:rPr>
        <w:t xml:space="preserve"> received up to the date of their death if, at the date of their death, they had </w:t>
      </w:r>
      <w:r w:rsidR="001A60B4" w:rsidRPr="00111550">
        <w:rPr>
          <w:rStyle w:val="sectxt"/>
          <w:rFonts w:cs="Arial"/>
          <w:color w:val="000000"/>
          <w:sz w:val="22"/>
          <w:szCs w:val="22"/>
          <w:bdr w:val="none" w:sz="0" w:space="0" w:color="auto" w:frame="1"/>
        </w:rPr>
        <w:t>been a member of the modified scheme.</w:t>
      </w:r>
      <w:r w:rsidR="001A60B4" w:rsidRPr="001A60B4">
        <w:rPr>
          <w:rStyle w:val="sectxt"/>
          <w:rFonts w:cs="Arial"/>
          <w:color w:val="000000"/>
          <w:sz w:val="22"/>
          <w:szCs w:val="22"/>
          <w:bdr w:val="none" w:sz="0" w:space="0" w:color="auto" w:frame="1"/>
        </w:rPr>
        <w:t xml:space="preserve"> </w:t>
      </w:r>
      <w:r w:rsidR="001A60B4">
        <w:rPr>
          <w:rStyle w:val="sectxt"/>
          <w:rFonts w:cs="Arial"/>
          <w:color w:val="000000"/>
          <w:sz w:val="22"/>
          <w:szCs w:val="22"/>
          <w:bdr w:val="none" w:sz="0" w:space="0" w:color="auto" w:frame="1"/>
        </w:rPr>
        <w:t xml:space="preserve">Interest will be added to this. </w:t>
      </w:r>
      <w:r w:rsidR="00722B1F">
        <w:rPr>
          <w:rStyle w:val="sectxt"/>
          <w:rFonts w:cs="Arial"/>
          <w:color w:val="000000"/>
          <w:sz w:val="22"/>
          <w:szCs w:val="22"/>
          <w:bdr w:val="none" w:sz="0" w:space="0" w:color="auto" w:frame="1"/>
        </w:rPr>
        <w:t xml:space="preserve">The payment will be reduced </w:t>
      </w:r>
      <w:r w:rsidR="00CE41E8">
        <w:rPr>
          <w:rStyle w:val="sectxt"/>
          <w:rFonts w:cs="Arial"/>
          <w:color w:val="000000"/>
          <w:sz w:val="22"/>
          <w:szCs w:val="22"/>
          <w:bdr w:val="none" w:sz="0" w:space="0" w:color="auto" w:frame="1"/>
        </w:rPr>
        <w:t>by the amount of</w:t>
      </w:r>
      <w:r w:rsidR="00722B1F">
        <w:rPr>
          <w:rStyle w:val="sectxt"/>
          <w:rFonts w:cs="Arial"/>
          <w:color w:val="000000"/>
          <w:sz w:val="22"/>
          <w:szCs w:val="22"/>
          <w:bdr w:val="none" w:sz="0" w:space="0" w:color="auto" w:frame="1"/>
        </w:rPr>
        <w:t xml:space="preserve"> a</w:t>
      </w:r>
      <w:r w:rsidR="00722B1F">
        <w:rPr>
          <w:rFonts w:cs="Arial"/>
          <w:color w:val="000000"/>
          <w:sz w:val="22"/>
          <w:szCs w:val="22"/>
          <w:bdr w:val="none" w:sz="0" w:space="0" w:color="auto" w:frame="1"/>
        </w:rPr>
        <w:t xml:space="preserve">ny contributions, including interest, which the deceased member would have owed to </w:t>
      </w:r>
      <w:r w:rsidR="00722B1F" w:rsidRPr="00111550">
        <w:rPr>
          <w:rFonts w:cs="Arial"/>
          <w:color w:val="000000"/>
          <w:sz w:val="22"/>
          <w:szCs w:val="22"/>
          <w:bdr w:val="none" w:sz="0" w:space="0" w:color="auto" w:frame="1"/>
        </w:rPr>
        <w:t>join the scheme.</w:t>
      </w:r>
      <w:r w:rsidR="00722B1F">
        <w:rPr>
          <w:rFonts w:cs="Arial"/>
          <w:color w:val="000000"/>
          <w:sz w:val="22"/>
          <w:szCs w:val="22"/>
          <w:bdr w:val="none" w:sz="0" w:space="0" w:color="auto" w:frame="1"/>
        </w:rPr>
        <w:t xml:space="preserve"> </w:t>
      </w:r>
      <w:r w:rsidR="007A7510">
        <w:rPr>
          <w:rFonts w:cs="Arial"/>
          <w:color w:val="000000"/>
          <w:sz w:val="22"/>
          <w:szCs w:val="22"/>
          <w:bdr w:val="none" w:sz="0" w:space="0" w:color="auto" w:frame="1"/>
        </w:rPr>
        <w:t>An assumption will be applied that the deceased member would have commuted the maximum</w:t>
      </w:r>
      <w:r w:rsidR="00072D7E">
        <w:rPr>
          <w:rFonts w:cs="Arial"/>
          <w:color w:val="000000"/>
          <w:sz w:val="22"/>
          <w:szCs w:val="22"/>
          <w:bdr w:val="none" w:sz="0" w:space="0" w:color="auto" w:frame="1"/>
        </w:rPr>
        <w:t xml:space="preserve"> </w:t>
      </w:r>
      <w:r w:rsidR="007A7510">
        <w:rPr>
          <w:rFonts w:cs="Arial"/>
          <w:color w:val="000000"/>
          <w:sz w:val="22"/>
          <w:szCs w:val="22"/>
          <w:bdr w:val="none" w:sz="0" w:space="0" w:color="auto" w:frame="1"/>
        </w:rPr>
        <w:t>amount</w:t>
      </w:r>
      <w:r w:rsidR="009C70BF">
        <w:rPr>
          <w:rFonts w:cs="Arial"/>
          <w:color w:val="000000"/>
          <w:sz w:val="22"/>
          <w:szCs w:val="22"/>
          <w:bdr w:val="none" w:sz="0" w:space="0" w:color="auto" w:frame="1"/>
        </w:rPr>
        <w:t xml:space="preserve"> possible</w:t>
      </w:r>
      <w:r w:rsidR="007A7510">
        <w:rPr>
          <w:rFonts w:cs="Arial"/>
          <w:color w:val="000000"/>
          <w:sz w:val="22"/>
          <w:szCs w:val="22"/>
          <w:bdr w:val="none" w:sz="0" w:space="0" w:color="auto" w:frame="1"/>
        </w:rPr>
        <w:t xml:space="preserve"> to a lump sum. </w:t>
      </w:r>
      <w:r w:rsidR="00722B1F">
        <w:rPr>
          <w:rFonts w:cs="Arial"/>
          <w:color w:val="000000"/>
          <w:sz w:val="22"/>
          <w:szCs w:val="22"/>
          <w:bdr w:val="none" w:sz="0" w:space="0" w:color="auto" w:frame="1"/>
        </w:rPr>
        <w:t xml:space="preserve"> </w:t>
      </w:r>
      <w:r w:rsidR="001A60B4" w:rsidRPr="001A60B4">
        <w:rPr>
          <w:rFonts w:cs="Arial"/>
          <w:color w:val="000000"/>
          <w:sz w:val="22"/>
          <w:szCs w:val="22"/>
          <w:bdr w:val="none" w:sz="0" w:space="0" w:color="auto" w:frame="1"/>
        </w:rPr>
        <w:t xml:space="preserve"> </w:t>
      </w:r>
    </w:p>
    <w:p w14:paraId="2B8928E2" w14:textId="77777777" w:rsidR="006076C7" w:rsidRDefault="006076C7" w:rsidP="00653EAC">
      <w:pPr>
        <w:autoSpaceDE w:val="0"/>
        <w:autoSpaceDN w:val="0"/>
        <w:adjustRightInd w:val="0"/>
        <w:rPr>
          <w:rFonts w:eastAsia="Calibri" w:cs="Arial"/>
          <w:color w:val="000000" w:themeColor="text1"/>
          <w:sz w:val="22"/>
          <w:szCs w:val="22"/>
        </w:rPr>
      </w:pPr>
    </w:p>
    <w:p w14:paraId="3D28FC75" w14:textId="44A52069" w:rsidR="00CE41E8" w:rsidRPr="00414840" w:rsidRDefault="00BF5688" w:rsidP="00653EAC">
      <w:pPr>
        <w:autoSpaceDE w:val="0"/>
        <w:autoSpaceDN w:val="0"/>
        <w:adjustRightInd w:val="0"/>
        <w:rPr>
          <w:rFonts w:eastAsia="Calibri" w:cs="Arial"/>
          <w:b/>
          <w:bCs/>
          <w:color w:val="000000" w:themeColor="text1"/>
          <w:sz w:val="22"/>
          <w:szCs w:val="22"/>
        </w:rPr>
      </w:pPr>
      <w:r w:rsidRPr="00414840">
        <w:rPr>
          <w:rFonts w:eastAsia="Calibri" w:cs="Arial"/>
          <w:b/>
          <w:bCs/>
          <w:color w:val="000000" w:themeColor="text1"/>
          <w:sz w:val="22"/>
          <w:szCs w:val="22"/>
        </w:rPr>
        <w:t>Additional Death G</w:t>
      </w:r>
      <w:r w:rsidR="00CE41E8" w:rsidRPr="00414840">
        <w:rPr>
          <w:rFonts w:eastAsia="Calibri" w:cs="Arial"/>
          <w:b/>
          <w:bCs/>
          <w:color w:val="000000" w:themeColor="text1"/>
          <w:sz w:val="22"/>
          <w:szCs w:val="22"/>
        </w:rPr>
        <w:t>rant</w:t>
      </w:r>
    </w:p>
    <w:p w14:paraId="5B0F80DC" w14:textId="77777777" w:rsidR="00CE41E8" w:rsidRDefault="00CE41E8" w:rsidP="00653EAC">
      <w:pPr>
        <w:autoSpaceDE w:val="0"/>
        <w:autoSpaceDN w:val="0"/>
        <w:adjustRightInd w:val="0"/>
        <w:rPr>
          <w:rFonts w:eastAsia="Calibri" w:cs="Arial"/>
          <w:color w:val="000000" w:themeColor="text1"/>
          <w:sz w:val="22"/>
          <w:szCs w:val="22"/>
          <w:highlight w:val="yellow"/>
        </w:rPr>
      </w:pPr>
    </w:p>
    <w:p w14:paraId="3885A27D" w14:textId="77777777" w:rsidR="0087063B" w:rsidRPr="005306E5" w:rsidRDefault="00604042" w:rsidP="00653EAC">
      <w:pPr>
        <w:autoSpaceDE w:val="0"/>
        <w:autoSpaceDN w:val="0"/>
        <w:adjustRightInd w:val="0"/>
        <w:rPr>
          <w:sz w:val="22"/>
          <w:szCs w:val="22"/>
        </w:rPr>
      </w:pPr>
      <w:r w:rsidRPr="005306E5">
        <w:rPr>
          <w:rFonts w:eastAsia="Calibri" w:cs="Arial"/>
          <w:color w:val="000000" w:themeColor="text1"/>
          <w:sz w:val="22"/>
          <w:szCs w:val="22"/>
        </w:rPr>
        <w:t xml:space="preserve">In addition, you may be entitled to </w:t>
      </w:r>
      <w:r w:rsidR="0087063B" w:rsidRPr="005306E5">
        <w:rPr>
          <w:rFonts w:eastAsia="Calibri" w:cs="Arial"/>
          <w:color w:val="000000" w:themeColor="text1"/>
          <w:sz w:val="22"/>
          <w:szCs w:val="22"/>
        </w:rPr>
        <w:t xml:space="preserve">apply for </w:t>
      </w:r>
      <w:r w:rsidRPr="005306E5">
        <w:rPr>
          <w:rFonts w:eastAsia="Calibri" w:cs="Arial"/>
          <w:color w:val="000000" w:themeColor="text1"/>
          <w:sz w:val="22"/>
          <w:szCs w:val="22"/>
        </w:rPr>
        <w:t>an additional death grant</w:t>
      </w:r>
      <w:r w:rsidR="0087063B" w:rsidRPr="005306E5">
        <w:rPr>
          <w:rFonts w:eastAsia="Calibri" w:cs="Arial"/>
          <w:color w:val="000000" w:themeColor="text1"/>
          <w:sz w:val="22"/>
          <w:szCs w:val="22"/>
        </w:rPr>
        <w:t xml:space="preserve"> i</w:t>
      </w:r>
      <w:r w:rsidR="008B2DA1" w:rsidRPr="005306E5">
        <w:rPr>
          <w:sz w:val="22"/>
          <w:szCs w:val="22"/>
        </w:rPr>
        <w:t xml:space="preserve">f you are a surviving spouse or civil partner of someone who was employed as a retained firefighter between 7 April 2000 and 5 April 2006 </w:t>
      </w:r>
      <w:r w:rsidR="00DE201E" w:rsidRPr="005306E5">
        <w:rPr>
          <w:sz w:val="22"/>
          <w:szCs w:val="22"/>
        </w:rPr>
        <w:t>and where</w:t>
      </w:r>
      <w:r w:rsidR="0087063B" w:rsidRPr="005306E5">
        <w:rPr>
          <w:sz w:val="22"/>
          <w:szCs w:val="22"/>
        </w:rPr>
        <w:t>:</w:t>
      </w:r>
    </w:p>
    <w:p w14:paraId="7C514741" w14:textId="7CCF5081" w:rsidR="0030422B" w:rsidRPr="005306E5" w:rsidRDefault="00DE201E" w:rsidP="0087063B">
      <w:pPr>
        <w:pStyle w:val="ListParagraph"/>
        <w:numPr>
          <w:ilvl w:val="0"/>
          <w:numId w:val="18"/>
        </w:numPr>
        <w:autoSpaceDE w:val="0"/>
        <w:autoSpaceDN w:val="0"/>
        <w:adjustRightInd w:val="0"/>
        <w:rPr>
          <w:rFonts w:eastAsia="Calibri" w:cs="Arial"/>
          <w:color w:val="000000" w:themeColor="text1"/>
          <w:sz w:val="22"/>
          <w:szCs w:val="22"/>
        </w:rPr>
      </w:pPr>
      <w:r w:rsidRPr="005306E5">
        <w:rPr>
          <w:sz w:val="22"/>
          <w:szCs w:val="22"/>
        </w:rPr>
        <w:t xml:space="preserve">the deceased </w:t>
      </w:r>
      <w:r w:rsidRPr="005306E5">
        <w:rPr>
          <w:rFonts w:cs="Arial"/>
          <w:color w:val="000000"/>
          <w:sz w:val="22"/>
          <w:szCs w:val="22"/>
        </w:rPr>
        <w:t>elected, was eligible to have elected, or would have been eligible but for their death to have elected, to join this Scheme</w:t>
      </w:r>
      <w:r w:rsidR="0087063B" w:rsidRPr="005306E5">
        <w:rPr>
          <w:rFonts w:cs="Arial"/>
          <w:color w:val="000000"/>
          <w:sz w:val="22"/>
          <w:szCs w:val="22"/>
        </w:rPr>
        <w:t xml:space="preserve"> under the first options exercise </w:t>
      </w:r>
      <w:r w:rsidR="00FF5206" w:rsidRPr="005306E5">
        <w:rPr>
          <w:rFonts w:cs="Arial"/>
          <w:color w:val="000000"/>
          <w:sz w:val="22"/>
          <w:szCs w:val="22"/>
        </w:rPr>
        <w:t xml:space="preserve">(the 2014 options exercise) </w:t>
      </w:r>
      <w:r w:rsidR="0087063B" w:rsidRPr="005306E5">
        <w:rPr>
          <w:rFonts w:cs="Arial"/>
          <w:color w:val="000000"/>
          <w:sz w:val="22"/>
          <w:szCs w:val="22"/>
        </w:rPr>
        <w:t xml:space="preserve">and </w:t>
      </w:r>
    </w:p>
    <w:p w14:paraId="18ECF921" w14:textId="364629B2" w:rsidR="00CE41E8" w:rsidRPr="0087063B" w:rsidRDefault="0087063B" w:rsidP="0087063B">
      <w:pPr>
        <w:pStyle w:val="ListParagraph"/>
        <w:numPr>
          <w:ilvl w:val="0"/>
          <w:numId w:val="18"/>
        </w:numPr>
        <w:autoSpaceDE w:val="0"/>
        <w:autoSpaceDN w:val="0"/>
        <w:adjustRightInd w:val="0"/>
        <w:rPr>
          <w:rFonts w:eastAsia="Calibri" w:cs="Arial"/>
          <w:color w:val="000000" w:themeColor="text1"/>
          <w:sz w:val="22"/>
          <w:szCs w:val="22"/>
        </w:rPr>
      </w:pPr>
      <w:r w:rsidRPr="005306E5">
        <w:rPr>
          <w:rFonts w:cs="Arial"/>
          <w:color w:val="000000"/>
          <w:sz w:val="22"/>
          <w:szCs w:val="22"/>
        </w:rPr>
        <w:t>who died before being able to make an election under the second options exercise</w:t>
      </w:r>
      <w:r w:rsidR="00FF5206" w:rsidRPr="005306E5">
        <w:rPr>
          <w:rFonts w:cs="Arial"/>
          <w:color w:val="000000"/>
          <w:sz w:val="22"/>
          <w:szCs w:val="22"/>
        </w:rPr>
        <w:t xml:space="preserve"> (the 2023 options exercise)</w:t>
      </w:r>
      <w:r w:rsidRPr="005306E5">
        <w:rPr>
          <w:rFonts w:cs="Arial"/>
          <w:color w:val="000000"/>
          <w:sz w:val="22"/>
          <w:szCs w:val="22"/>
        </w:rPr>
        <w:t>.</w:t>
      </w:r>
      <w:r w:rsidRPr="0087063B">
        <w:rPr>
          <w:rFonts w:cs="Arial"/>
          <w:color w:val="000000"/>
          <w:sz w:val="22"/>
          <w:szCs w:val="22"/>
        </w:rPr>
        <w:t xml:space="preserve"> </w:t>
      </w:r>
      <w:r w:rsidR="0030422B">
        <w:rPr>
          <w:rFonts w:cs="Arial"/>
          <w:color w:val="000000"/>
          <w:sz w:val="22"/>
          <w:szCs w:val="22"/>
        </w:rPr>
        <w:br/>
      </w:r>
    </w:p>
    <w:p w14:paraId="608F7FA4" w14:textId="3BFB4977" w:rsidR="00414840" w:rsidRDefault="00CE41E8" w:rsidP="00AA478B">
      <w:pPr>
        <w:autoSpaceDE w:val="0"/>
        <w:autoSpaceDN w:val="0"/>
        <w:adjustRightInd w:val="0"/>
        <w:rPr>
          <w:sz w:val="22"/>
          <w:szCs w:val="22"/>
        </w:rPr>
      </w:pPr>
      <w:r>
        <w:rPr>
          <w:rFonts w:eastAsia="Calibri" w:cs="Arial"/>
          <w:color w:val="000000" w:themeColor="text1"/>
          <w:sz w:val="22"/>
          <w:szCs w:val="22"/>
        </w:rPr>
        <w:t xml:space="preserve">This grant </w:t>
      </w:r>
      <w:r w:rsidR="00AA478B" w:rsidRPr="00F9189E">
        <w:rPr>
          <w:rFonts w:eastAsia="Calibri" w:cs="Arial"/>
          <w:sz w:val="22"/>
          <w:szCs w:val="22"/>
        </w:rPr>
        <w:t xml:space="preserve">is equal to 0.1 </w:t>
      </w:r>
      <w:r w:rsidR="00AA478B">
        <w:rPr>
          <w:rFonts w:eastAsia="Calibri" w:cs="Arial"/>
          <w:sz w:val="22"/>
          <w:szCs w:val="22"/>
        </w:rPr>
        <w:t>times</w:t>
      </w:r>
      <w:r w:rsidR="00AA478B" w:rsidRPr="00F9189E">
        <w:rPr>
          <w:rFonts w:eastAsia="Calibri" w:cs="Arial"/>
          <w:sz w:val="22"/>
          <w:szCs w:val="22"/>
        </w:rPr>
        <w:t xml:space="preserve"> pensionable pay for each full qualifying year of continuous service</w:t>
      </w:r>
      <w:r w:rsidR="00675C92" w:rsidRPr="00675C92">
        <w:rPr>
          <w:sz w:val="22"/>
          <w:szCs w:val="22"/>
        </w:rPr>
        <w:t xml:space="preserve"> </w:t>
      </w:r>
      <w:r w:rsidR="00675C92">
        <w:rPr>
          <w:sz w:val="22"/>
          <w:szCs w:val="22"/>
        </w:rPr>
        <w:t>that the deceased could have purchased under th</w:t>
      </w:r>
      <w:r w:rsidR="0096693E">
        <w:rPr>
          <w:sz w:val="22"/>
          <w:szCs w:val="22"/>
        </w:rPr>
        <w:t>e second</w:t>
      </w:r>
      <w:r w:rsidR="00675C92">
        <w:rPr>
          <w:sz w:val="22"/>
          <w:szCs w:val="22"/>
        </w:rPr>
        <w:t xml:space="preserve"> options exercise</w:t>
      </w:r>
      <w:r w:rsidR="0096693E">
        <w:rPr>
          <w:sz w:val="22"/>
          <w:szCs w:val="22"/>
        </w:rPr>
        <w:t>.</w:t>
      </w:r>
      <w:r w:rsidR="00133583">
        <w:rPr>
          <w:sz w:val="22"/>
          <w:szCs w:val="22"/>
        </w:rPr>
        <w:t xml:space="preserve"> </w:t>
      </w:r>
    </w:p>
    <w:p w14:paraId="6E7C3FB1" w14:textId="77777777" w:rsidR="002D208D" w:rsidRDefault="002D208D" w:rsidP="5BA4E2C8">
      <w:pPr>
        <w:rPr>
          <w:sz w:val="22"/>
          <w:szCs w:val="22"/>
        </w:rPr>
      </w:pPr>
    </w:p>
    <w:p w14:paraId="0BD19EDC" w14:textId="3101B0B8" w:rsidR="004A601F" w:rsidRDefault="004A601F" w:rsidP="5BA4E2C8">
      <w:pPr>
        <w:rPr>
          <w:sz w:val="22"/>
          <w:szCs w:val="22"/>
        </w:rPr>
      </w:pPr>
      <w:r w:rsidRPr="00384BAE">
        <w:rPr>
          <w:b/>
          <w:bCs/>
          <w:sz w:val="22"/>
          <w:szCs w:val="22"/>
        </w:rPr>
        <w:t>Please note:</w:t>
      </w:r>
      <w:r>
        <w:rPr>
          <w:sz w:val="22"/>
          <w:szCs w:val="22"/>
        </w:rPr>
        <w:t xml:space="preserve"> These awards are not payable in cases where the deceased passed away whilst still employed as a retained firefighter between 7 April 2000 and 5 April 2006</w:t>
      </w:r>
      <w:r w:rsidR="00B25F57">
        <w:rPr>
          <w:sz w:val="22"/>
          <w:szCs w:val="22"/>
        </w:rPr>
        <w:t xml:space="preserve"> as this is covered by other death benefit provisions.</w:t>
      </w:r>
      <w:r w:rsidR="006D707A">
        <w:rPr>
          <w:sz w:val="22"/>
          <w:szCs w:val="22"/>
        </w:rPr>
        <w:t xml:space="preserve"> </w:t>
      </w:r>
    </w:p>
    <w:p w14:paraId="2AD52782" w14:textId="77777777" w:rsidR="004A601F" w:rsidRPr="00F9189E" w:rsidRDefault="004A601F" w:rsidP="5BA4E2C8">
      <w:pPr>
        <w:rPr>
          <w:rFonts w:eastAsia="Calibri" w:cs="Arial"/>
          <w:sz w:val="22"/>
          <w:szCs w:val="22"/>
        </w:rPr>
      </w:pPr>
    </w:p>
    <w:p w14:paraId="0F733FFC" w14:textId="7CA0CF89" w:rsidR="006A021C" w:rsidRPr="003562A9" w:rsidRDefault="00414840" w:rsidP="006A021C">
      <w:pPr>
        <w:jc w:val="both"/>
        <w:rPr>
          <w:rFonts w:eastAsia="Calibri" w:cs="Arial"/>
          <w:sz w:val="22"/>
          <w:szCs w:val="22"/>
        </w:rPr>
      </w:pPr>
      <w:r>
        <w:rPr>
          <w:rFonts w:eastAsia="Calibri" w:cs="Arial"/>
          <w:sz w:val="22"/>
          <w:szCs w:val="22"/>
        </w:rPr>
        <w:t>W</w:t>
      </w:r>
      <w:r w:rsidR="006A021C" w:rsidRPr="003562A9">
        <w:rPr>
          <w:rFonts w:eastAsia="Calibri" w:cs="Arial"/>
          <w:sz w:val="22"/>
          <w:szCs w:val="22"/>
        </w:rPr>
        <w:t xml:space="preserve">here there is no surviving spouse or civil partner, an eligible child of the deceased member, to be determined as on the date of the deceased’s death, may make the application to the fire authority for the death </w:t>
      </w:r>
      <w:r w:rsidR="006A021C" w:rsidRPr="00F961E2">
        <w:rPr>
          <w:rFonts w:eastAsia="Calibri" w:cs="Arial"/>
          <w:bCs/>
          <w:sz w:val="22"/>
          <w:szCs w:val="22"/>
        </w:rPr>
        <w:t>grant</w:t>
      </w:r>
      <w:r w:rsidR="00F961E2" w:rsidRPr="00F961E2">
        <w:rPr>
          <w:rFonts w:eastAsia="Calibri" w:cs="Arial"/>
          <w:bCs/>
          <w:sz w:val="22"/>
          <w:szCs w:val="22"/>
        </w:rPr>
        <w:t>s listed above</w:t>
      </w:r>
      <w:r w:rsidR="006A021C" w:rsidRPr="003562A9">
        <w:rPr>
          <w:rFonts w:eastAsia="Calibri" w:cs="Arial"/>
          <w:b/>
          <w:sz w:val="22"/>
          <w:szCs w:val="22"/>
        </w:rPr>
        <w:t xml:space="preserve"> </w:t>
      </w:r>
      <w:r w:rsidR="00762B46">
        <w:rPr>
          <w:rFonts w:eastAsia="Calibri" w:cs="Arial"/>
          <w:b/>
          <w:sz w:val="22"/>
          <w:szCs w:val="22"/>
        </w:rPr>
        <w:t>as soon as possible, but no later than 1 April 2027</w:t>
      </w:r>
      <w:r w:rsidR="00F961E2" w:rsidRPr="00F961E2">
        <w:rPr>
          <w:rFonts w:eastAsia="Calibri" w:cs="Arial"/>
          <w:bCs/>
          <w:sz w:val="22"/>
          <w:szCs w:val="22"/>
        </w:rPr>
        <w:t>.</w:t>
      </w:r>
      <w:r w:rsidR="006A021C" w:rsidRPr="00F961E2">
        <w:rPr>
          <w:rFonts w:eastAsia="Calibri" w:cs="Arial"/>
          <w:bCs/>
          <w:sz w:val="22"/>
          <w:szCs w:val="22"/>
        </w:rPr>
        <w:t xml:space="preserve"> </w:t>
      </w:r>
      <w:r w:rsidR="006A021C" w:rsidRPr="003562A9">
        <w:rPr>
          <w:rFonts w:eastAsia="Calibri" w:cs="Arial"/>
          <w:sz w:val="22"/>
          <w:szCs w:val="22"/>
        </w:rPr>
        <w:t xml:space="preserve">Where the child </w:t>
      </w:r>
      <w:r w:rsidR="006A021C" w:rsidRPr="003562A9">
        <w:rPr>
          <w:rFonts w:eastAsia="Calibri" w:cs="Arial"/>
          <w:sz w:val="22"/>
          <w:szCs w:val="22"/>
        </w:rPr>
        <w:lastRenderedPageBreak/>
        <w:t>is still a minor, the legal guardian of the child can make the application on behalf of the child</w:t>
      </w:r>
      <w:r w:rsidR="00C94EAF" w:rsidRPr="003562A9">
        <w:rPr>
          <w:rFonts w:eastAsia="Calibri" w:cs="Arial"/>
          <w:sz w:val="22"/>
          <w:szCs w:val="22"/>
        </w:rPr>
        <w:t>.</w:t>
      </w:r>
      <w:r w:rsidR="006076C7" w:rsidRPr="003562A9">
        <w:rPr>
          <w:rFonts w:eastAsia="Calibri" w:cs="Arial"/>
          <w:sz w:val="22"/>
          <w:szCs w:val="22"/>
        </w:rPr>
        <w:t xml:space="preserve"> </w:t>
      </w:r>
      <w:r w:rsidR="00BE4F77" w:rsidRPr="003562A9">
        <w:rPr>
          <w:rFonts w:eastAsia="Calibri" w:cs="Arial"/>
          <w:b/>
          <w:bCs/>
          <w:sz w:val="22"/>
          <w:szCs w:val="22"/>
        </w:rPr>
        <w:t>For the missed pension lump sum grant only</w:t>
      </w:r>
      <w:r w:rsidR="00BE4F77" w:rsidRPr="003562A9">
        <w:rPr>
          <w:rFonts w:eastAsia="Calibri" w:cs="Arial"/>
          <w:sz w:val="22"/>
          <w:szCs w:val="22"/>
        </w:rPr>
        <w:t>, w</w:t>
      </w:r>
      <w:r w:rsidR="006076C7" w:rsidRPr="003562A9">
        <w:rPr>
          <w:rFonts w:eastAsia="Calibri" w:cs="Arial"/>
          <w:sz w:val="22"/>
          <w:szCs w:val="22"/>
        </w:rPr>
        <w:t xml:space="preserve">here there is no surviving spouse, civil partner or child, </w:t>
      </w:r>
      <w:r w:rsidR="00BE4F77" w:rsidRPr="003562A9">
        <w:rPr>
          <w:rFonts w:eastAsia="Calibri" w:cs="Arial"/>
          <w:sz w:val="22"/>
          <w:szCs w:val="22"/>
        </w:rPr>
        <w:t xml:space="preserve">an application may be made by </w:t>
      </w:r>
      <w:r w:rsidR="003562A9" w:rsidRPr="003562A9">
        <w:rPr>
          <w:rStyle w:val="sectxt"/>
          <w:rFonts w:cs="Arial"/>
          <w:color w:val="000000"/>
          <w:sz w:val="22"/>
          <w:szCs w:val="22"/>
          <w:bdr w:val="none" w:sz="0" w:space="0" w:color="auto" w:frame="1"/>
        </w:rPr>
        <w:t>the persons who are beneficially entitled to the personal estate of the deceased.</w:t>
      </w:r>
    </w:p>
    <w:p w14:paraId="0F733FFD" w14:textId="77777777" w:rsidR="006A021C" w:rsidRPr="00012718" w:rsidRDefault="006A021C" w:rsidP="004B3F96">
      <w:pPr>
        <w:rPr>
          <w:i/>
          <w:sz w:val="22"/>
          <w:szCs w:val="22"/>
        </w:rPr>
      </w:pPr>
    </w:p>
    <w:p w14:paraId="1B3D6D5E" w14:textId="74945528" w:rsidR="00D2142C" w:rsidRDefault="009F6EC0" w:rsidP="007C2193">
      <w:pPr>
        <w:jc w:val="both"/>
        <w:rPr>
          <w:sz w:val="22"/>
          <w:szCs w:val="22"/>
        </w:rPr>
      </w:pPr>
      <w:r w:rsidRPr="00012718">
        <w:rPr>
          <w:b/>
          <w:sz w:val="22"/>
          <w:szCs w:val="22"/>
        </w:rPr>
        <w:t>ACTION REQUIRED</w:t>
      </w:r>
      <w:r w:rsidRPr="00012718">
        <w:rPr>
          <w:sz w:val="22"/>
          <w:szCs w:val="22"/>
        </w:rPr>
        <w:t xml:space="preserve"> </w:t>
      </w:r>
    </w:p>
    <w:p w14:paraId="4580B7AF" w14:textId="77777777" w:rsidR="00D2142C" w:rsidRDefault="00D2142C" w:rsidP="007C2193">
      <w:pPr>
        <w:jc w:val="both"/>
        <w:rPr>
          <w:sz w:val="22"/>
          <w:szCs w:val="22"/>
        </w:rPr>
      </w:pPr>
    </w:p>
    <w:p w14:paraId="761381AC" w14:textId="2EDDF678" w:rsidR="00D2142C" w:rsidRDefault="00D2142C" w:rsidP="00D2142C">
      <w:pPr>
        <w:autoSpaceDE w:val="0"/>
        <w:autoSpaceDN w:val="0"/>
        <w:adjustRightInd w:val="0"/>
        <w:rPr>
          <w:rFonts w:eastAsia="Calibri" w:cs="Arial"/>
          <w:color w:val="000000" w:themeColor="text1"/>
          <w:sz w:val="22"/>
          <w:szCs w:val="22"/>
        </w:rPr>
      </w:pPr>
      <w:r w:rsidRPr="5BA4E2C8">
        <w:rPr>
          <w:rFonts w:eastAsia="Calibri" w:cs="Arial"/>
          <w:sz w:val="22"/>
          <w:szCs w:val="22"/>
        </w:rPr>
        <w:t>The</w:t>
      </w:r>
      <w:r>
        <w:rPr>
          <w:rFonts w:eastAsia="Calibri" w:cs="Arial"/>
          <w:sz w:val="22"/>
          <w:szCs w:val="22"/>
        </w:rPr>
        <w:t>se</w:t>
      </w:r>
      <w:r w:rsidRPr="5BA4E2C8">
        <w:rPr>
          <w:rFonts w:eastAsia="Calibri" w:cs="Arial"/>
          <w:sz w:val="22"/>
          <w:szCs w:val="22"/>
        </w:rPr>
        <w:t xml:space="preserve"> entitlement</w:t>
      </w:r>
      <w:r>
        <w:rPr>
          <w:rFonts w:eastAsia="Calibri" w:cs="Arial"/>
          <w:sz w:val="22"/>
          <w:szCs w:val="22"/>
        </w:rPr>
        <w:t>s</w:t>
      </w:r>
      <w:r w:rsidRPr="5BA4E2C8">
        <w:rPr>
          <w:rFonts w:eastAsia="Calibri" w:cs="Arial"/>
          <w:sz w:val="22"/>
          <w:szCs w:val="22"/>
        </w:rPr>
        <w:t xml:space="preserve"> will be s</w:t>
      </w:r>
      <w:r w:rsidRPr="5BA4E2C8">
        <w:rPr>
          <w:rFonts w:eastAsia="Calibri" w:cs="Arial"/>
          <w:color w:val="000000" w:themeColor="text1"/>
          <w:sz w:val="22"/>
          <w:szCs w:val="22"/>
        </w:rPr>
        <w:t>ubject to the submission of an application to the deceased member’s last employing fire authority</w:t>
      </w:r>
      <w:r w:rsidR="001C0B25">
        <w:rPr>
          <w:rFonts w:eastAsia="Calibri" w:cs="Arial"/>
          <w:color w:val="000000" w:themeColor="text1"/>
          <w:sz w:val="22"/>
          <w:szCs w:val="22"/>
        </w:rPr>
        <w:t>.</w:t>
      </w:r>
    </w:p>
    <w:p w14:paraId="4907073E" w14:textId="77777777" w:rsidR="00D2142C" w:rsidRPr="00F9189E" w:rsidRDefault="00D2142C" w:rsidP="00D2142C">
      <w:pPr>
        <w:autoSpaceDE w:val="0"/>
        <w:autoSpaceDN w:val="0"/>
        <w:adjustRightInd w:val="0"/>
        <w:rPr>
          <w:rFonts w:eastAsia="Calibri" w:cs="Arial"/>
          <w:sz w:val="22"/>
          <w:szCs w:val="22"/>
        </w:rPr>
      </w:pPr>
    </w:p>
    <w:p w14:paraId="0F733FFE" w14:textId="5A1C413F" w:rsidR="009F6EC0" w:rsidRPr="00012718" w:rsidRDefault="007C2193" w:rsidP="007C2193">
      <w:pPr>
        <w:jc w:val="both"/>
        <w:rPr>
          <w:sz w:val="22"/>
          <w:szCs w:val="22"/>
        </w:rPr>
      </w:pPr>
      <w:r w:rsidRPr="00012718">
        <w:rPr>
          <w:sz w:val="22"/>
          <w:szCs w:val="22"/>
        </w:rPr>
        <w:t xml:space="preserve">Our records show that you may be entitled to receive the payment of a </w:t>
      </w:r>
      <w:r w:rsidR="003562A9">
        <w:rPr>
          <w:sz w:val="22"/>
          <w:szCs w:val="22"/>
        </w:rPr>
        <w:t>missed pension lump sum grant</w:t>
      </w:r>
      <w:r w:rsidR="00161A46">
        <w:rPr>
          <w:sz w:val="22"/>
          <w:szCs w:val="22"/>
        </w:rPr>
        <w:t xml:space="preserve"> </w:t>
      </w:r>
      <w:r w:rsidR="00161A46" w:rsidRPr="00414840">
        <w:rPr>
          <w:sz w:val="22"/>
          <w:szCs w:val="22"/>
        </w:rPr>
        <w:t>and a</w:t>
      </w:r>
      <w:r w:rsidR="0096693E" w:rsidRPr="00414840">
        <w:rPr>
          <w:sz w:val="22"/>
          <w:szCs w:val="22"/>
        </w:rPr>
        <w:t>n additional death grant</w:t>
      </w:r>
      <w:r w:rsidR="0002541A" w:rsidRPr="00414840">
        <w:rPr>
          <w:sz w:val="22"/>
          <w:szCs w:val="22"/>
        </w:rPr>
        <w:t xml:space="preserve">. </w:t>
      </w:r>
      <w:r w:rsidRPr="00414840">
        <w:rPr>
          <w:sz w:val="22"/>
          <w:szCs w:val="22"/>
        </w:rPr>
        <w:t xml:space="preserve"> </w:t>
      </w:r>
      <w:r w:rsidR="009F6EC0" w:rsidRPr="00414840">
        <w:rPr>
          <w:sz w:val="22"/>
          <w:szCs w:val="22"/>
        </w:rPr>
        <w:t>If</w:t>
      </w:r>
      <w:r w:rsidR="009F6EC0" w:rsidRPr="00012718">
        <w:rPr>
          <w:sz w:val="22"/>
          <w:szCs w:val="22"/>
        </w:rPr>
        <w:t xml:space="preserve"> you are interested in </w:t>
      </w:r>
      <w:r w:rsidR="00F53AA3" w:rsidRPr="00012718">
        <w:rPr>
          <w:sz w:val="22"/>
          <w:szCs w:val="22"/>
        </w:rPr>
        <w:t>applying,</w:t>
      </w:r>
      <w:r w:rsidRPr="00012718">
        <w:rPr>
          <w:sz w:val="22"/>
          <w:szCs w:val="22"/>
        </w:rPr>
        <w:t xml:space="preserve"> th</w:t>
      </w:r>
      <w:r w:rsidR="009F6EC0" w:rsidRPr="00012718">
        <w:rPr>
          <w:sz w:val="22"/>
          <w:szCs w:val="22"/>
        </w:rPr>
        <w:t>en it is</w:t>
      </w:r>
      <w:r w:rsidRPr="00012718">
        <w:rPr>
          <w:sz w:val="22"/>
          <w:szCs w:val="22"/>
        </w:rPr>
        <w:t xml:space="preserve"> important that you complete and </w:t>
      </w:r>
      <w:r w:rsidR="009F6EC0" w:rsidRPr="00012718">
        <w:rPr>
          <w:sz w:val="22"/>
          <w:szCs w:val="22"/>
        </w:rPr>
        <w:t>return</w:t>
      </w:r>
      <w:r w:rsidRPr="00012718">
        <w:rPr>
          <w:sz w:val="22"/>
          <w:szCs w:val="22"/>
        </w:rPr>
        <w:t xml:space="preserve"> this form </w:t>
      </w:r>
      <w:r w:rsidR="009F6EC0" w:rsidRPr="00D95E1E">
        <w:rPr>
          <w:b/>
          <w:bCs/>
          <w:sz w:val="22"/>
          <w:szCs w:val="22"/>
        </w:rPr>
        <w:t>urgently</w:t>
      </w:r>
      <w:r w:rsidRPr="00012718">
        <w:rPr>
          <w:b/>
          <w:sz w:val="22"/>
          <w:szCs w:val="22"/>
        </w:rPr>
        <w:t xml:space="preserve">.  </w:t>
      </w:r>
      <w:r w:rsidRPr="00012718">
        <w:rPr>
          <w:sz w:val="22"/>
          <w:szCs w:val="22"/>
        </w:rPr>
        <w:t>I</w:t>
      </w:r>
      <w:r w:rsidR="009F6EC0" w:rsidRPr="00012718">
        <w:rPr>
          <w:sz w:val="22"/>
          <w:szCs w:val="22"/>
        </w:rPr>
        <w:t>f you</w:t>
      </w:r>
      <w:r w:rsidR="008448C7">
        <w:rPr>
          <w:sz w:val="22"/>
          <w:szCs w:val="22"/>
        </w:rPr>
        <w:t xml:space="preserve">r application is not received on or before 1 April 2027 </w:t>
      </w:r>
      <w:r w:rsidRPr="00012718">
        <w:rPr>
          <w:sz w:val="22"/>
          <w:szCs w:val="22"/>
        </w:rPr>
        <w:t>any entitlement to a</w:t>
      </w:r>
      <w:r w:rsidR="00FF5206">
        <w:rPr>
          <w:sz w:val="22"/>
          <w:szCs w:val="22"/>
        </w:rPr>
        <w:t xml:space="preserve"> </w:t>
      </w:r>
      <w:r w:rsidR="00EC3321">
        <w:rPr>
          <w:sz w:val="22"/>
          <w:szCs w:val="22"/>
        </w:rPr>
        <w:t>missed pension lump sum</w:t>
      </w:r>
      <w:r w:rsidRPr="00012718">
        <w:rPr>
          <w:sz w:val="22"/>
          <w:szCs w:val="22"/>
        </w:rPr>
        <w:t xml:space="preserve"> grant</w:t>
      </w:r>
      <w:r w:rsidR="008E0C73" w:rsidRPr="00012718">
        <w:rPr>
          <w:sz w:val="22"/>
          <w:szCs w:val="22"/>
        </w:rPr>
        <w:t xml:space="preserve"> </w:t>
      </w:r>
      <w:r w:rsidR="00FF5206">
        <w:rPr>
          <w:sz w:val="22"/>
          <w:szCs w:val="22"/>
        </w:rPr>
        <w:t xml:space="preserve">or additional death grant </w:t>
      </w:r>
      <w:r w:rsidR="00966745" w:rsidRPr="00D95E1E">
        <w:rPr>
          <w:b/>
          <w:bCs/>
          <w:sz w:val="22"/>
          <w:szCs w:val="22"/>
        </w:rPr>
        <w:t>will</w:t>
      </w:r>
      <w:r w:rsidRPr="00012718">
        <w:rPr>
          <w:sz w:val="22"/>
          <w:szCs w:val="22"/>
        </w:rPr>
        <w:t xml:space="preserve"> be lost</w:t>
      </w:r>
      <w:r w:rsidR="009F6EC0" w:rsidRPr="00012718">
        <w:rPr>
          <w:sz w:val="22"/>
          <w:szCs w:val="22"/>
        </w:rPr>
        <w:t xml:space="preserve">.  </w:t>
      </w:r>
    </w:p>
    <w:p w14:paraId="0F733FFF" w14:textId="5B692EA2" w:rsidR="009F6EC0" w:rsidRDefault="009F6EC0" w:rsidP="006A021C">
      <w:pPr>
        <w:rPr>
          <w:sz w:val="22"/>
          <w:szCs w:val="22"/>
        </w:rPr>
      </w:pPr>
    </w:p>
    <w:tbl>
      <w:tblPr>
        <w:tblStyle w:val="TableGrid"/>
        <w:tblW w:w="0" w:type="auto"/>
        <w:tblLook w:val="04A0" w:firstRow="1" w:lastRow="0" w:firstColumn="1" w:lastColumn="0" w:noHBand="0" w:noVBand="1"/>
      </w:tblPr>
      <w:tblGrid>
        <w:gridCol w:w="3256"/>
        <w:gridCol w:w="6639"/>
      </w:tblGrid>
      <w:tr w:rsidR="00D20BD5" w14:paraId="5CD36393" w14:textId="77777777">
        <w:tc>
          <w:tcPr>
            <w:tcW w:w="9895" w:type="dxa"/>
            <w:gridSpan w:val="2"/>
            <w:shd w:val="clear" w:color="auto" w:fill="F2F2F2" w:themeFill="background1" w:themeFillShade="F2"/>
          </w:tcPr>
          <w:p w14:paraId="6A37BC4C" w14:textId="77777777" w:rsidR="00D20BD5" w:rsidRPr="00E85BE4" w:rsidRDefault="00D20BD5">
            <w:pPr>
              <w:rPr>
                <w:b/>
                <w:bCs/>
                <w:sz w:val="22"/>
                <w:szCs w:val="22"/>
              </w:rPr>
            </w:pPr>
            <w:r w:rsidRPr="00E85BE4">
              <w:rPr>
                <w:b/>
                <w:bCs/>
                <w:sz w:val="22"/>
                <w:szCs w:val="22"/>
              </w:rPr>
              <w:t>Details of the deceased</w:t>
            </w:r>
          </w:p>
          <w:p w14:paraId="773F9210" w14:textId="77777777" w:rsidR="00D20BD5" w:rsidRDefault="00D20BD5">
            <w:pPr>
              <w:rPr>
                <w:sz w:val="22"/>
                <w:szCs w:val="22"/>
              </w:rPr>
            </w:pPr>
          </w:p>
        </w:tc>
      </w:tr>
      <w:tr w:rsidR="00D20BD5" w14:paraId="148506FE" w14:textId="77777777">
        <w:tc>
          <w:tcPr>
            <w:tcW w:w="3256" w:type="dxa"/>
            <w:shd w:val="clear" w:color="auto" w:fill="F2F2F2" w:themeFill="background1" w:themeFillShade="F2"/>
          </w:tcPr>
          <w:p w14:paraId="349FF0AB" w14:textId="77777777" w:rsidR="00D20BD5" w:rsidRPr="00835E50" w:rsidRDefault="00D20BD5">
            <w:pPr>
              <w:rPr>
                <w:b/>
                <w:bCs/>
                <w:sz w:val="22"/>
                <w:szCs w:val="22"/>
              </w:rPr>
            </w:pPr>
            <w:r w:rsidRPr="00835E50">
              <w:rPr>
                <w:b/>
                <w:bCs/>
                <w:sz w:val="22"/>
                <w:szCs w:val="22"/>
              </w:rPr>
              <w:t>Surname</w:t>
            </w:r>
          </w:p>
        </w:tc>
        <w:tc>
          <w:tcPr>
            <w:tcW w:w="6639" w:type="dxa"/>
          </w:tcPr>
          <w:p w14:paraId="76E0AA08" w14:textId="77777777" w:rsidR="00D20BD5" w:rsidRDefault="00D20BD5">
            <w:pPr>
              <w:rPr>
                <w:sz w:val="22"/>
                <w:szCs w:val="22"/>
              </w:rPr>
            </w:pPr>
          </w:p>
          <w:p w14:paraId="23E7F3E9" w14:textId="77777777" w:rsidR="00D20BD5" w:rsidRDefault="00D20BD5">
            <w:pPr>
              <w:rPr>
                <w:sz w:val="22"/>
                <w:szCs w:val="22"/>
              </w:rPr>
            </w:pPr>
          </w:p>
        </w:tc>
      </w:tr>
      <w:tr w:rsidR="00D20BD5" w14:paraId="285F18CB" w14:textId="77777777">
        <w:tc>
          <w:tcPr>
            <w:tcW w:w="3256" w:type="dxa"/>
            <w:shd w:val="clear" w:color="auto" w:fill="F2F2F2" w:themeFill="background1" w:themeFillShade="F2"/>
          </w:tcPr>
          <w:p w14:paraId="4E69ED7A" w14:textId="77777777" w:rsidR="00D20BD5" w:rsidRPr="00835E50" w:rsidRDefault="00D20BD5">
            <w:pPr>
              <w:rPr>
                <w:b/>
                <w:bCs/>
                <w:sz w:val="22"/>
                <w:szCs w:val="22"/>
              </w:rPr>
            </w:pPr>
            <w:r w:rsidRPr="00835E50">
              <w:rPr>
                <w:b/>
                <w:bCs/>
                <w:sz w:val="22"/>
                <w:szCs w:val="22"/>
              </w:rPr>
              <w:t>Forename(s)</w:t>
            </w:r>
          </w:p>
        </w:tc>
        <w:tc>
          <w:tcPr>
            <w:tcW w:w="6639" w:type="dxa"/>
          </w:tcPr>
          <w:p w14:paraId="50C84BCB" w14:textId="77777777" w:rsidR="00D20BD5" w:rsidRDefault="00D20BD5">
            <w:pPr>
              <w:rPr>
                <w:sz w:val="22"/>
                <w:szCs w:val="22"/>
              </w:rPr>
            </w:pPr>
          </w:p>
          <w:p w14:paraId="2F1088DB" w14:textId="77777777" w:rsidR="00D20BD5" w:rsidRDefault="00D20BD5">
            <w:pPr>
              <w:rPr>
                <w:sz w:val="22"/>
                <w:szCs w:val="22"/>
              </w:rPr>
            </w:pPr>
          </w:p>
        </w:tc>
      </w:tr>
      <w:tr w:rsidR="00D20BD5" w14:paraId="01B6A3B4" w14:textId="77777777">
        <w:tc>
          <w:tcPr>
            <w:tcW w:w="3256" w:type="dxa"/>
            <w:shd w:val="clear" w:color="auto" w:fill="F2F2F2" w:themeFill="background1" w:themeFillShade="F2"/>
          </w:tcPr>
          <w:p w14:paraId="6346F86A" w14:textId="77777777" w:rsidR="00D20BD5" w:rsidRPr="00835E50" w:rsidRDefault="00D20BD5">
            <w:pPr>
              <w:rPr>
                <w:b/>
                <w:bCs/>
                <w:sz w:val="22"/>
                <w:szCs w:val="22"/>
              </w:rPr>
            </w:pPr>
            <w:r w:rsidRPr="00835E50">
              <w:rPr>
                <w:b/>
                <w:bCs/>
                <w:sz w:val="22"/>
                <w:szCs w:val="22"/>
              </w:rPr>
              <w:t>Address</w:t>
            </w:r>
          </w:p>
        </w:tc>
        <w:tc>
          <w:tcPr>
            <w:tcW w:w="6639" w:type="dxa"/>
          </w:tcPr>
          <w:p w14:paraId="34B4DE17" w14:textId="77777777" w:rsidR="00D20BD5" w:rsidRDefault="00D20BD5">
            <w:pPr>
              <w:rPr>
                <w:sz w:val="22"/>
                <w:szCs w:val="22"/>
              </w:rPr>
            </w:pPr>
          </w:p>
          <w:p w14:paraId="19B8DB32" w14:textId="77777777" w:rsidR="00D20BD5" w:rsidRDefault="00D20BD5">
            <w:pPr>
              <w:rPr>
                <w:sz w:val="22"/>
                <w:szCs w:val="22"/>
              </w:rPr>
            </w:pPr>
          </w:p>
          <w:p w14:paraId="63BDC189" w14:textId="77777777" w:rsidR="00D20BD5" w:rsidRDefault="00D20BD5">
            <w:pPr>
              <w:rPr>
                <w:sz w:val="22"/>
                <w:szCs w:val="22"/>
              </w:rPr>
            </w:pPr>
          </w:p>
        </w:tc>
      </w:tr>
      <w:tr w:rsidR="00D20BD5" w14:paraId="09355803" w14:textId="77777777">
        <w:tc>
          <w:tcPr>
            <w:tcW w:w="3256" w:type="dxa"/>
            <w:shd w:val="clear" w:color="auto" w:fill="F2F2F2" w:themeFill="background1" w:themeFillShade="F2"/>
          </w:tcPr>
          <w:p w14:paraId="56B2D854" w14:textId="77777777" w:rsidR="00D20BD5" w:rsidRPr="00835E50" w:rsidRDefault="00D20BD5">
            <w:pPr>
              <w:rPr>
                <w:b/>
                <w:bCs/>
                <w:sz w:val="22"/>
                <w:szCs w:val="22"/>
              </w:rPr>
            </w:pPr>
            <w:r w:rsidRPr="00835E50">
              <w:rPr>
                <w:b/>
                <w:bCs/>
                <w:sz w:val="22"/>
                <w:szCs w:val="22"/>
              </w:rPr>
              <w:t>Date of Birth</w:t>
            </w:r>
          </w:p>
        </w:tc>
        <w:tc>
          <w:tcPr>
            <w:tcW w:w="6639" w:type="dxa"/>
          </w:tcPr>
          <w:p w14:paraId="2621E13E" w14:textId="77777777" w:rsidR="00D20BD5" w:rsidRDefault="00D20BD5">
            <w:pPr>
              <w:rPr>
                <w:sz w:val="22"/>
                <w:szCs w:val="22"/>
              </w:rPr>
            </w:pPr>
          </w:p>
          <w:p w14:paraId="7CCAC004" w14:textId="77777777" w:rsidR="00D20BD5" w:rsidRDefault="00D20BD5">
            <w:pPr>
              <w:rPr>
                <w:sz w:val="22"/>
                <w:szCs w:val="22"/>
              </w:rPr>
            </w:pPr>
          </w:p>
        </w:tc>
      </w:tr>
      <w:tr w:rsidR="00D20BD5" w14:paraId="566EE6F0" w14:textId="77777777">
        <w:tc>
          <w:tcPr>
            <w:tcW w:w="3256" w:type="dxa"/>
            <w:shd w:val="clear" w:color="auto" w:fill="F2F2F2" w:themeFill="background1" w:themeFillShade="F2"/>
          </w:tcPr>
          <w:p w14:paraId="5E7E169F" w14:textId="51421E0D" w:rsidR="00D20BD5" w:rsidRPr="00835E50" w:rsidRDefault="00D20BD5">
            <w:pPr>
              <w:rPr>
                <w:b/>
                <w:bCs/>
                <w:sz w:val="22"/>
                <w:szCs w:val="22"/>
              </w:rPr>
            </w:pPr>
            <w:r w:rsidRPr="00835E50">
              <w:rPr>
                <w:b/>
                <w:bCs/>
                <w:sz w:val="22"/>
                <w:szCs w:val="22"/>
              </w:rPr>
              <w:t>Date of Death</w:t>
            </w:r>
            <w:r w:rsidR="00070AAA">
              <w:rPr>
                <w:b/>
                <w:bCs/>
                <w:sz w:val="22"/>
                <w:szCs w:val="22"/>
              </w:rPr>
              <w:t>*</w:t>
            </w:r>
          </w:p>
        </w:tc>
        <w:tc>
          <w:tcPr>
            <w:tcW w:w="6639" w:type="dxa"/>
          </w:tcPr>
          <w:p w14:paraId="2636C00F" w14:textId="77777777" w:rsidR="00D20BD5" w:rsidRDefault="00D20BD5">
            <w:pPr>
              <w:rPr>
                <w:sz w:val="22"/>
                <w:szCs w:val="22"/>
              </w:rPr>
            </w:pPr>
          </w:p>
          <w:p w14:paraId="1D72C150" w14:textId="77777777" w:rsidR="00D20BD5" w:rsidRDefault="00D20BD5">
            <w:pPr>
              <w:rPr>
                <w:sz w:val="22"/>
                <w:szCs w:val="22"/>
              </w:rPr>
            </w:pPr>
          </w:p>
        </w:tc>
      </w:tr>
      <w:tr w:rsidR="00D20BD5" w14:paraId="72B9D473" w14:textId="77777777">
        <w:tc>
          <w:tcPr>
            <w:tcW w:w="3256" w:type="dxa"/>
            <w:shd w:val="clear" w:color="auto" w:fill="F2F2F2" w:themeFill="background1" w:themeFillShade="F2"/>
          </w:tcPr>
          <w:p w14:paraId="779E6CF6" w14:textId="77777777" w:rsidR="00D20BD5" w:rsidRPr="00835E50" w:rsidRDefault="00D20BD5">
            <w:pPr>
              <w:rPr>
                <w:b/>
                <w:bCs/>
                <w:sz w:val="22"/>
                <w:szCs w:val="22"/>
              </w:rPr>
            </w:pPr>
            <w:r w:rsidRPr="00835E50">
              <w:rPr>
                <w:b/>
                <w:bCs/>
                <w:sz w:val="22"/>
                <w:szCs w:val="22"/>
              </w:rPr>
              <w:t>National Insurance number</w:t>
            </w:r>
          </w:p>
        </w:tc>
        <w:tc>
          <w:tcPr>
            <w:tcW w:w="6639" w:type="dxa"/>
          </w:tcPr>
          <w:p w14:paraId="13C7092A" w14:textId="77777777" w:rsidR="00D20BD5" w:rsidRDefault="00D20BD5">
            <w:pPr>
              <w:rPr>
                <w:sz w:val="22"/>
                <w:szCs w:val="22"/>
              </w:rPr>
            </w:pPr>
          </w:p>
          <w:p w14:paraId="55B74408" w14:textId="77777777" w:rsidR="00D20BD5" w:rsidRDefault="00D20BD5">
            <w:pPr>
              <w:rPr>
                <w:sz w:val="22"/>
                <w:szCs w:val="22"/>
              </w:rPr>
            </w:pPr>
          </w:p>
        </w:tc>
      </w:tr>
    </w:tbl>
    <w:p w14:paraId="48FC4281" w14:textId="2A7E31B2" w:rsidR="00D20BD5" w:rsidRDefault="00D20BD5" w:rsidP="006A021C">
      <w:pPr>
        <w:rPr>
          <w:sz w:val="22"/>
          <w:szCs w:val="22"/>
        </w:rPr>
      </w:pPr>
    </w:p>
    <w:p w14:paraId="15DD5B25" w14:textId="6F107886" w:rsidR="009D16AE" w:rsidRPr="00070AAA" w:rsidRDefault="00070AAA" w:rsidP="00070AAA">
      <w:pPr>
        <w:rPr>
          <w:sz w:val="22"/>
          <w:szCs w:val="22"/>
        </w:rPr>
      </w:pPr>
      <w:r>
        <w:rPr>
          <w:sz w:val="22"/>
          <w:szCs w:val="22"/>
        </w:rPr>
        <w:t>*</w:t>
      </w:r>
      <w:r w:rsidR="00C946C7">
        <w:rPr>
          <w:sz w:val="22"/>
          <w:szCs w:val="22"/>
        </w:rPr>
        <w:t>Please provide a copy of the deceased’s death certificate.</w:t>
      </w:r>
    </w:p>
    <w:p w14:paraId="25025F63" w14:textId="77777777" w:rsidR="009D16AE" w:rsidRDefault="009D16AE" w:rsidP="006A021C">
      <w:pPr>
        <w:rPr>
          <w:sz w:val="22"/>
          <w:szCs w:val="22"/>
        </w:rPr>
      </w:pPr>
    </w:p>
    <w:p w14:paraId="44D67AD5" w14:textId="77777777" w:rsidR="00A815EB" w:rsidRDefault="00A815EB" w:rsidP="006A021C">
      <w:pPr>
        <w:rPr>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0"/>
        <w:gridCol w:w="2481"/>
        <w:gridCol w:w="2481"/>
        <w:gridCol w:w="2481"/>
      </w:tblGrid>
      <w:tr w:rsidR="00D20BD5" w:rsidRPr="00012718" w14:paraId="3ED26DF2" w14:textId="77777777">
        <w:tc>
          <w:tcPr>
            <w:tcW w:w="9923" w:type="dxa"/>
            <w:gridSpan w:val="4"/>
            <w:shd w:val="clear" w:color="auto" w:fill="F2F2F2" w:themeFill="background1" w:themeFillShade="F2"/>
          </w:tcPr>
          <w:p w14:paraId="167B0F63" w14:textId="77777777" w:rsidR="00D20BD5" w:rsidRPr="00073F82" w:rsidRDefault="00D20BD5">
            <w:pPr>
              <w:rPr>
                <w:b/>
                <w:bCs/>
                <w:sz w:val="22"/>
                <w:szCs w:val="22"/>
              </w:rPr>
            </w:pPr>
            <w:r w:rsidRPr="00073F82">
              <w:rPr>
                <w:b/>
                <w:bCs/>
                <w:sz w:val="22"/>
                <w:szCs w:val="22"/>
              </w:rPr>
              <w:t>Details of the deceased’s retained employment:</w:t>
            </w:r>
          </w:p>
          <w:p w14:paraId="0A0A0E47" w14:textId="77777777" w:rsidR="00D20BD5" w:rsidRPr="00012718" w:rsidRDefault="00D20BD5">
            <w:pPr>
              <w:rPr>
                <w:rFonts w:cs="Arial"/>
                <w:b/>
                <w:color w:val="000000"/>
                <w:sz w:val="22"/>
                <w:szCs w:val="22"/>
              </w:rPr>
            </w:pPr>
          </w:p>
        </w:tc>
      </w:tr>
      <w:tr w:rsidR="00D20BD5" w:rsidRPr="00012718" w14:paraId="5BBB855F" w14:textId="77777777">
        <w:tc>
          <w:tcPr>
            <w:tcW w:w="2480" w:type="dxa"/>
            <w:shd w:val="clear" w:color="auto" w:fill="F2F2F2" w:themeFill="background1" w:themeFillShade="F2"/>
          </w:tcPr>
          <w:p w14:paraId="29D0A093" w14:textId="77777777" w:rsidR="00D20BD5" w:rsidRPr="00012718" w:rsidRDefault="00D20BD5">
            <w:pPr>
              <w:rPr>
                <w:rFonts w:cs="Arial"/>
                <w:b/>
                <w:color w:val="000000"/>
                <w:sz w:val="22"/>
                <w:szCs w:val="22"/>
              </w:rPr>
            </w:pPr>
            <w:r w:rsidRPr="00012718">
              <w:rPr>
                <w:rFonts w:cs="Arial"/>
                <w:b/>
                <w:color w:val="000000"/>
                <w:sz w:val="22"/>
                <w:szCs w:val="22"/>
              </w:rPr>
              <w:t>From</w:t>
            </w:r>
          </w:p>
        </w:tc>
        <w:tc>
          <w:tcPr>
            <w:tcW w:w="2481" w:type="dxa"/>
            <w:shd w:val="clear" w:color="auto" w:fill="F2F2F2" w:themeFill="background1" w:themeFillShade="F2"/>
          </w:tcPr>
          <w:p w14:paraId="43AD0211" w14:textId="77777777" w:rsidR="00D20BD5" w:rsidRPr="00012718" w:rsidRDefault="00D20BD5">
            <w:pPr>
              <w:rPr>
                <w:rFonts w:cs="Arial"/>
                <w:b/>
                <w:color w:val="000000"/>
                <w:sz w:val="22"/>
                <w:szCs w:val="22"/>
              </w:rPr>
            </w:pPr>
            <w:r w:rsidRPr="00012718">
              <w:rPr>
                <w:rFonts w:cs="Arial"/>
                <w:b/>
                <w:color w:val="000000"/>
                <w:sz w:val="22"/>
                <w:szCs w:val="22"/>
              </w:rPr>
              <w:t>To</w:t>
            </w:r>
          </w:p>
        </w:tc>
        <w:tc>
          <w:tcPr>
            <w:tcW w:w="2481" w:type="dxa"/>
            <w:shd w:val="clear" w:color="auto" w:fill="F2F2F2" w:themeFill="background1" w:themeFillShade="F2"/>
          </w:tcPr>
          <w:p w14:paraId="5F3517C5" w14:textId="77777777" w:rsidR="00D20BD5" w:rsidRPr="00012718" w:rsidRDefault="00D20BD5">
            <w:pPr>
              <w:rPr>
                <w:rFonts w:cs="Arial"/>
                <w:b/>
                <w:color w:val="000000"/>
                <w:sz w:val="22"/>
                <w:szCs w:val="22"/>
              </w:rPr>
            </w:pPr>
            <w:r w:rsidRPr="00012718">
              <w:rPr>
                <w:rFonts w:cs="Arial"/>
                <w:b/>
                <w:color w:val="000000"/>
                <w:sz w:val="22"/>
                <w:szCs w:val="22"/>
              </w:rPr>
              <w:t>Fire Authority</w:t>
            </w:r>
          </w:p>
        </w:tc>
        <w:tc>
          <w:tcPr>
            <w:tcW w:w="2481" w:type="dxa"/>
            <w:shd w:val="clear" w:color="auto" w:fill="F2F2F2" w:themeFill="background1" w:themeFillShade="F2"/>
          </w:tcPr>
          <w:p w14:paraId="12DDD95B" w14:textId="77777777" w:rsidR="00D20BD5" w:rsidRDefault="00D20BD5">
            <w:pPr>
              <w:rPr>
                <w:rFonts w:cs="Arial"/>
                <w:b/>
                <w:color w:val="000000"/>
                <w:sz w:val="22"/>
                <w:szCs w:val="22"/>
              </w:rPr>
            </w:pPr>
            <w:r w:rsidRPr="00012718">
              <w:rPr>
                <w:rFonts w:cs="Arial"/>
                <w:b/>
                <w:color w:val="000000"/>
                <w:sz w:val="22"/>
                <w:szCs w:val="22"/>
              </w:rPr>
              <w:t>Station</w:t>
            </w:r>
          </w:p>
          <w:p w14:paraId="63E8240A" w14:textId="77777777" w:rsidR="00D20BD5" w:rsidRPr="00012718" w:rsidRDefault="00D20BD5">
            <w:pPr>
              <w:rPr>
                <w:rFonts w:cs="Arial"/>
                <w:b/>
                <w:color w:val="000000"/>
                <w:sz w:val="22"/>
                <w:szCs w:val="22"/>
              </w:rPr>
            </w:pPr>
          </w:p>
        </w:tc>
      </w:tr>
      <w:tr w:rsidR="00D20BD5" w:rsidRPr="00012718" w14:paraId="14CB7A69" w14:textId="77777777">
        <w:tc>
          <w:tcPr>
            <w:tcW w:w="2480" w:type="dxa"/>
          </w:tcPr>
          <w:p w14:paraId="43F88360" w14:textId="77777777" w:rsidR="00D20BD5" w:rsidRPr="00012718" w:rsidRDefault="00D20BD5">
            <w:pPr>
              <w:rPr>
                <w:rFonts w:cs="Arial"/>
                <w:color w:val="000000"/>
                <w:sz w:val="22"/>
                <w:szCs w:val="22"/>
              </w:rPr>
            </w:pPr>
          </w:p>
        </w:tc>
        <w:tc>
          <w:tcPr>
            <w:tcW w:w="2481" w:type="dxa"/>
          </w:tcPr>
          <w:p w14:paraId="2FD4C900" w14:textId="77777777" w:rsidR="00D20BD5" w:rsidRPr="00012718" w:rsidRDefault="00D20BD5">
            <w:pPr>
              <w:rPr>
                <w:rFonts w:cs="Arial"/>
                <w:color w:val="000000"/>
                <w:sz w:val="22"/>
                <w:szCs w:val="22"/>
              </w:rPr>
            </w:pPr>
          </w:p>
        </w:tc>
        <w:tc>
          <w:tcPr>
            <w:tcW w:w="2481" w:type="dxa"/>
          </w:tcPr>
          <w:p w14:paraId="112FD7A6" w14:textId="77777777" w:rsidR="00D20BD5" w:rsidRPr="00012718" w:rsidRDefault="00D20BD5">
            <w:pPr>
              <w:rPr>
                <w:rFonts w:cs="Arial"/>
                <w:color w:val="000000"/>
                <w:sz w:val="22"/>
                <w:szCs w:val="22"/>
              </w:rPr>
            </w:pPr>
          </w:p>
        </w:tc>
        <w:tc>
          <w:tcPr>
            <w:tcW w:w="2481" w:type="dxa"/>
          </w:tcPr>
          <w:p w14:paraId="7370BC31" w14:textId="77777777" w:rsidR="00D20BD5" w:rsidRDefault="00D20BD5">
            <w:pPr>
              <w:rPr>
                <w:rFonts w:cs="Arial"/>
                <w:color w:val="000000"/>
                <w:sz w:val="22"/>
                <w:szCs w:val="22"/>
              </w:rPr>
            </w:pPr>
          </w:p>
          <w:p w14:paraId="46F0892E" w14:textId="77777777" w:rsidR="00D20BD5" w:rsidRPr="00012718" w:rsidRDefault="00D20BD5">
            <w:pPr>
              <w:rPr>
                <w:rFonts w:cs="Arial"/>
                <w:color w:val="000000"/>
                <w:sz w:val="22"/>
                <w:szCs w:val="22"/>
              </w:rPr>
            </w:pPr>
          </w:p>
        </w:tc>
      </w:tr>
      <w:tr w:rsidR="00D20BD5" w:rsidRPr="00012718" w14:paraId="1AF2DE2D" w14:textId="77777777">
        <w:tc>
          <w:tcPr>
            <w:tcW w:w="2480" w:type="dxa"/>
          </w:tcPr>
          <w:p w14:paraId="5D23D9AC" w14:textId="77777777" w:rsidR="00D20BD5" w:rsidRPr="00012718" w:rsidRDefault="00D20BD5">
            <w:pPr>
              <w:rPr>
                <w:rFonts w:cs="Arial"/>
                <w:color w:val="000000"/>
                <w:sz w:val="22"/>
                <w:szCs w:val="22"/>
              </w:rPr>
            </w:pPr>
          </w:p>
        </w:tc>
        <w:tc>
          <w:tcPr>
            <w:tcW w:w="2481" w:type="dxa"/>
          </w:tcPr>
          <w:p w14:paraId="436278EC" w14:textId="77777777" w:rsidR="00D20BD5" w:rsidRPr="00012718" w:rsidRDefault="00D20BD5">
            <w:pPr>
              <w:rPr>
                <w:rFonts w:cs="Arial"/>
                <w:color w:val="000000"/>
                <w:sz w:val="22"/>
                <w:szCs w:val="22"/>
              </w:rPr>
            </w:pPr>
          </w:p>
        </w:tc>
        <w:tc>
          <w:tcPr>
            <w:tcW w:w="2481" w:type="dxa"/>
          </w:tcPr>
          <w:p w14:paraId="33C5BC9E" w14:textId="77777777" w:rsidR="00D20BD5" w:rsidRPr="00012718" w:rsidRDefault="00D20BD5">
            <w:pPr>
              <w:rPr>
                <w:rFonts w:cs="Arial"/>
                <w:color w:val="000000"/>
                <w:sz w:val="22"/>
                <w:szCs w:val="22"/>
              </w:rPr>
            </w:pPr>
          </w:p>
        </w:tc>
        <w:tc>
          <w:tcPr>
            <w:tcW w:w="2481" w:type="dxa"/>
          </w:tcPr>
          <w:p w14:paraId="43E1CCCB" w14:textId="77777777" w:rsidR="00D20BD5" w:rsidRDefault="00D20BD5">
            <w:pPr>
              <w:rPr>
                <w:rFonts w:cs="Arial"/>
                <w:color w:val="000000"/>
                <w:sz w:val="22"/>
                <w:szCs w:val="22"/>
              </w:rPr>
            </w:pPr>
          </w:p>
          <w:p w14:paraId="487A67F4" w14:textId="77777777" w:rsidR="00D20BD5" w:rsidRPr="00012718" w:rsidRDefault="00D20BD5">
            <w:pPr>
              <w:rPr>
                <w:rFonts w:cs="Arial"/>
                <w:color w:val="000000"/>
                <w:sz w:val="22"/>
                <w:szCs w:val="22"/>
              </w:rPr>
            </w:pPr>
          </w:p>
        </w:tc>
      </w:tr>
      <w:tr w:rsidR="0010461F" w:rsidRPr="00012718" w14:paraId="4ED9373A" w14:textId="77777777">
        <w:tc>
          <w:tcPr>
            <w:tcW w:w="2480" w:type="dxa"/>
          </w:tcPr>
          <w:p w14:paraId="6EAB0EEF" w14:textId="77777777" w:rsidR="0010461F" w:rsidRPr="00012718" w:rsidRDefault="0010461F">
            <w:pPr>
              <w:rPr>
                <w:rFonts w:cs="Arial"/>
                <w:color w:val="000000"/>
                <w:sz w:val="22"/>
                <w:szCs w:val="22"/>
              </w:rPr>
            </w:pPr>
          </w:p>
        </w:tc>
        <w:tc>
          <w:tcPr>
            <w:tcW w:w="2481" w:type="dxa"/>
          </w:tcPr>
          <w:p w14:paraId="3368CBE7" w14:textId="77777777" w:rsidR="0010461F" w:rsidRPr="00012718" w:rsidRDefault="0010461F">
            <w:pPr>
              <w:rPr>
                <w:rFonts w:cs="Arial"/>
                <w:color w:val="000000"/>
                <w:sz w:val="22"/>
                <w:szCs w:val="22"/>
              </w:rPr>
            </w:pPr>
          </w:p>
        </w:tc>
        <w:tc>
          <w:tcPr>
            <w:tcW w:w="2481" w:type="dxa"/>
          </w:tcPr>
          <w:p w14:paraId="5663381B" w14:textId="77777777" w:rsidR="0010461F" w:rsidRPr="00012718" w:rsidRDefault="0010461F">
            <w:pPr>
              <w:rPr>
                <w:rFonts w:cs="Arial"/>
                <w:color w:val="000000"/>
                <w:sz w:val="22"/>
                <w:szCs w:val="22"/>
              </w:rPr>
            </w:pPr>
          </w:p>
        </w:tc>
        <w:tc>
          <w:tcPr>
            <w:tcW w:w="2481" w:type="dxa"/>
          </w:tcPr>
          <w:p w14:paraId="72EB35B8" w14:textId="77777777" w:rsidR="0010461F" w:rsidRDefault="0010461F">
            <w:pPr>
              <w:rPr>
                <w:rFonts w:cs="Arial"/>
                <w:color w:val="000000"/>
                <w:sz w:val="22"/>
                <w:szCs w:val="22"/>
              </w:rPr>
            </w:pPr>
          </w:p>
          <w:p w14:paraId="376C3FD2" w14:textId="7E288109" w:rsidR="0010461F" w:rsidRDefault="0010461F">
            <w:pPr>
              <w:rPr>
                <w:rFonts w:cs="Arial"/>
                <w:color w:val="000000"/>
                <w:sz w:val="22"/>
                <w:szCs w:val="22"/>
              </w:rPr>
            </w:pPr>
          </w:p>
        </w:tc>
      </w:tr>
      <w:tr w:rsidR="00DB4168" w:rsidRPr="00012718" w14:paraId="3C0FB080" w14:textId="77777777" w:rsidTr="0041382E">
        <w:tc>
          <w:tcPr>
            <w:tcW w:w="9923" w:type="dxa"/>
            <w:gridSpan w:val="4"/>
            <w:shd w:val="clear" w:color="auto" w:fill="F2F2F2" w:themeFill="background1" w:themeFillShade="F2"/>
          </w:tcPr>
          <w:p w14:paraId="047D9BF6" w14:textId="6C74E2A9" w:rsidR="00DB4168" w:rsidRPr="00073F82" w:rsidRDefault="00DB4168" w:rsidP="0041382E">
            <w:pPr>
              <w:rPr>
                <w:b/>
                <w:bCs/>
                <w:sz w:val="22"/>
                <w:szCs w:val="22"/>
              </w:rPr>
            </w:pPr>
            <w:r w:rsidRPr="00073F82">
              <w:rPr>
                <w:b/>
                <w:bCs/>
                <w:sz w:val="22"/>
                <w:szCs w:val="22"/>
              </w:rPr>
              <w:t xml:space="preserve">Details of the deceased’s </w:t>
            </w:r>
            <w:r>
              <w:rPr>
                <w:b/>
                <w:bCs/>
                <w:sz w:val="22"/>
                <w:szCs w:val="22"/>
              </w:rPr>
              <w:t>wholetime</w:t>
            </w:r>
            <w:r w:rsidRPr="00073F82">
              <w:rPr>
                <w:b/>
                <w:bCs/>
                <w:sz w:val="22"/>
                <w:szCs w:val="22"/>
              </w:rPr>
              <w:t xml:space="preserve"> employment</w:t>
            </w:r>
            <w:r>
              <w:rPr>
                <w:b/>
                <w:bCs/>
                <w:sz w:val="22"/>
                <w:szCs w:val="22"/>
              </w:rPr>
              <w:t xml:space="preserve"> (where applicable)</w:t>
            </w:r>
            <w:r w:rsidRPr="00073F82">
              <w:rPr>
                <w:b/>
                <w:bCs/>
                <w:sz w:val="22"/>
                <w:szCs w:val="22"/>
              </w:rPr>
              <w:t>:</w:t>
            </w:r>
          </w:p>
          <w:p w14:paraId="61D4CED5" w14:textId="77777777" w:rsidR="00DB4168" w:rsidRPr="00012718" w:rsidRDefault="00DB4168" w:rsidP="0041382E">
            <w:pPr>
              <w:rPr>
                <w:rFonts w:cs="Arial"/>
                <w:b/>
                <w:color w:val="000000"/>
                <w:sz w:val="22"/>
                <w:szCs w:val="22"/>
              </w:rPr>
            </w:pPr>
          </w:p>
        </w:tc>
      </w:tr>
      <w:tr w:rsidR="00DB4168" w:rsidRPr="00012718" w14:paraId="39553208" w14:textId="77777777">
        <w:tc>
          <w:tcPr>
            <w:tcW w:w="2480" w:type="dxa"/>
          </w:tcPr>
          <w:p w14:paraId="0FEFC013" w14:textId="77777777" w:rsidR="00DB4168" w:rsidRDefault="00DB4168">
            <w:pPr>
              <w:rPr>
                <w:rFonts w:cs="Arial"/>
                <w:color w:val="000000"/>
                <w:sz w:val="22"/>
                <w:szCs w:val="22"/>
              </w:rPr>
            </w:pPr>
          </w:p>
          <w:p w14:paraId="30EE0092" w14:textId="77777777" w:rsidR="00DB4168" w:rsidRPr="00012718" w:rsidRDefault="00DB4168">
            <w:pPr>
              <w:rPr>
                <w:rFonts w:cs="Arial"/>
                <w:color w:val="000000"/>
                <w:sz w:val="22"/>
                <w:szCs w:val="22"/>
              </w:rPr>
            </w:pPr>
          </w:p>
        </w:tc>
        <w:tc>
          <w:tcPr>
            <w:tcW w:w="2481" w:type="dxa"/>
          </w:tcPr>
          <w:p w14:paraId="3598A633" w14:textId="77777777" w:rsidR="00DB4168" w:rsidRPr="00012718" w:rsidRDefault="00DB4168">
            <w:pPr>
              <w:rPr>
                <w:rFonts w:cs="Arial"/>
                <w:color w:val="000000"/>
                <w:sz w:val="22"/>
                <w:szCs w:val="22"/>
              </w:rPr>
            </w:pPr>
          </w:p>
        </w:tc>
        <w:tc>
          <w:tcPr>
            <w:tcW w:w="2481" w:type="dxa"/>
          </w:tcPr>
          <w:p w14:paraId="3C2CBF1B" w14:textId="77777777" w:rsidR="00DB4168" w:rsidRPr="00012718" w:rsidRDefault="00DB4168">
            <w:pPr>
              <w:rPr>
                <w:rFonts w:cs="Arial"/>
                <w:color w:val="000000"/>
                <w:sz w:val="22"/>
                <w:szCs w:val="22"/>
              </w:rPr>
            </w:pPr>
          </w:p>
        </w:tc>
        <w:tc>
          <w:tcPr>
            <w:tcW w:w="2481" w:type="dxa"/>
          </w:tcPr>
          <w:p w14:paraId="1BAC3AB7" w14:textId="77777777" w:rsidR="00DB4168" w:rsidRDefault="00DB4168">
            <w:pPr>
              <w:rPr>
                <w:rFonts w:cs="Arial"/>
                <w:color w:val="000000"/>
                <w:sz w:val="22"/>
                <w:szCs w:val="22"/>
              </w:rPr>
            </w:pPr>
          </w:p>
        </w:tc>
      </w:tr>
      <w:tr w:rsidR="00DB4168" w:rsidRPr="00012718" w14:paraId="0216B7E1" w14:textId="77777777">
        <w:tc>
          <w:tcPr>
            <w:tcW w:w="2480" w:type="dxa"/>
          </w:tcPr>
          <w:p w14:paraId="00C96AF6" w14:textId="77777777" w:rsidR="00DB4168" w:rsidRDefault="00DB4168">
            <w:pPr>
              <w:rPr>
                <w:rFonts w:cs="Arial"/>
                <w:color w:val="000000"/>
                <w:sz w:val="22"/>
                <w:szCs w:val="22"/>
              </w:rPr>
            </w:pPr>
          </w:p>
          <w:p w14:paraId="73D763BA" w14:textId="77777777" w:rsidR="00DB4168" w:rsidRPr="00012718" w:rsidRDefault="00DB4168">
            <w:pPr>
              <w:rPr>
                <w:rFonts w:cs="Arial"/>
                <w:color w:val="000000"/>
                <w:sz w:val="22"/>
                <w:szCs w:val="22"/>
              </w:rPr>
            </w:pPr>
          </w:p>
        </w:tc>
        <w:tc>
          <w:tcPr>
            <w:tcW w:w="2481" w:type="dxa"/>
          </w:tcPr>
          <w:p w14:paraId="2919B967" w14:textId="77777777" w:rsidR="00DB4168" w:rsidRPr="00012718" w:rsidRDefault="00DB4168">
            <w:pPr>
              <w:rPr>
                <w:rFonts w:cs="Arial"/>
                <w:color w:val="000000"/>
                <w:sz w:val="22"/>
                <w:szCs w:val="22"/>
              </w:rPr>
            </w:pPr>
          </w:p>
        </w:tc>
        <w:tc>
          <w:tcPr>
            <w:tcW w:w="2481" w:type="dxa"/>
          </w:tcPr>
          <w:p w14:paraId="5AEA6E5F" w14:textId="77777777" w:rsidR="00DB4168" w:rsidRPr="00012718" w:rsidRDefault="00DB4168">
            <w:pPr>
              <w:rPr>
                <w:rFonts w:cs="Arial"/>
                <w:color w:val="000000"/>
                <w:sz w:val="22"/>
                <w:szCs w:val="22"/>
              </w:rPr>
            </w:pPr>
          </w:p>
        </w:tc>
        <w:tc>
          <w:tcPr>
            <w:tcW w:w="2481" w:type="dxa"/>
          </w:tcPr>
          <w:p w14:paraId="6E991710" w14:textId="77777777" w:rsidR="00DB4168" w:rsidRDefault="00DB4168">
            <w:pPr>
              <w:rPr>
                <w:rFonts w:cs="Arial"/>
                <w:color w:val="000000"/>
                <w:sz w:val="22"/>
                <w:szCs w:val="22"/>
              </w:rPr>
            </w:pPr>
          </w:p>
        </w:tc>
      </w:tr>
    </w:tbl>
    <w:p w14:paraId="1DB90B2F" w14:textId="77777777" w:rsidR="0010461F" w:rsidRDefault="0010461F"/>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3402"/>
      </w:tblGrid>
      <w:tr w:rsidR="006E6318" w:rsidRPr="00012718" w14:paraId="0181A044" w14:textId="77777777" w:rsidTr="0041382E">
        <w:tc>
          <w:tcPr>
            <w:tcW w:w="9923" w:type="dxa"/>
            <w:gridSpan w:val="2"/>
            <w:shd w:val="clear" w:color="auto" w:fill="F2F2F2" w:themeFill="background1" w:themeFillShade="F2"/>
          </w:tcPr>
          <w:p w14:paraId="14C92F4F" w14:textId="77777777" w:rsidR="006E6318" w:rsidRPr="00073F82" w:rsidRDefault="006E6318" w:rsidP="0041382E">
            <w:pPr>
              <w:rPr>
                <w:b/>
                <w:bCs/>
                <w:sz w:val="22"/>
                <w:szCs w:val="22"/>
              </w:rPr>
            </w:pPr>
            <w:r w:rsidRPr="00073F82">
              <w:rPr>
                <w:b/>
                <w:bCs/>
                <w:sz w:val="22"/>
                <w:szCs w:val="22"/>
              </w:rPr>
              <w:t xml:space="preserve">Details of the deceased’s </w:t>
            </w:r>
            <w:r>
              <w:rPr>
                <w:b/>
                <w:bCs/>
                <w:sz w:val="22"/>
                <w:szCs w:val="22"/>
              </w:rPr>
              <w:t>pension service</w:t>
            </w:r>
          </w:p>
          <w:p w14:paraId="052898FC" w14:textId="77777777" w:rsidR="006E6318" w:rsidRPr="00012718" w:rsidRDefault="006E6318" w:rsidP="0041382E">
            <w:pPr>
              <w:rPr>
                <w:rFonts w:cs="Arial"/>
                <w:b/>
                <w:color w:val="000000"/>
                <w:sz w:val="22"/>
                <w:szCs w:val="22"/>
              </w:rPr>
            </w:pPr>
          </w:p>
        </w:tc>
      </w:tr>
      <w:tr w:rsidR="006E6318" w:rsidRPr="00012718" w14:paraId="6451AD1E" w14:textId="77777777" w:rsidTr="0041382E">
        <w:tc>
          <w:tcPr>
            <w:tcW w:w="6521" w:type="dxa"/>
          </w:tcPr>
          <w:p w14:paraId="64EE0454" w14:textId="77777777" w:rsidR="006E6318" w:rsidRPr="00364D14" w:rsidRDefault="006E6318" w:rsidP="0041382E">
            <w:pPr>
              <w:rPr>
                <w:rFonts w:cs="Arial"/>
                <w:color w:val="000000"/>
                <w:sz w:val="22"/>
                <w:szCs w:val="22"/>
              </w:rPr>
            </w:pPr>
            <w:r w:rsidRPr="00364D14">
              <w:rPr>
                <w:rFonts w:cs="Arial"/>
                <w:color w:val="000000"/>
                <w:sz w:val="22"/>
                <w:szCs w:val="22"/>
              </w:rPr>
              <w:t>Date the deceased joined t</w:t>
            </w:r>
            <w:r>
              <w:rPr>
                <w:rFonts w:cs="Arial"/>
                <w:color w:val="000000"/>
                <w:sz w:val="22"/>
                <w:szCs w:val="22"/>
              </w:rPr>
              <w:t>he F</w:t>
            </w:r>
            <w:r w:rsidRPr="00364D14">
              <w:rPr>
                <w:rFonts w:cs="Arial"/>
                <w:color w:val="000000"/>
                <w:sz w:val="22"/>
                <w:szCs w:val="22"/>
              </w:rPr>
              <w:t xml:space="preserve">irefighters’ </w:t>
            </w:r>
            <w:r>
              <w:rPr>
                <w:rFonts w:cs="Arial"/>
                <w:color w:val="000000"/>
                <w:sz w:val="22"/>
                <w:szCs w:val="22"/>
              </w:rPr>
              <w:t>P</w:t>
            </w:r>
            <w:r w:rsidRPr="00364D14">
              <w:rPr>
                <w:rFonts w:cs="Arial"/>
                <w:color w:val="000000"/>
                <w:sz w:val="22"/>
                <w:szCs w:val="22"/>
              </w:rPr>
              <w:t xml:space="preserve">ension </w:t>
            </w:r>
            <w:r>
              <w:rPr>
                <w:rFonts w:cs="Arial"/>
                <w:color w:val="000000"/>
                <w:sz w:val="22"/>
                <w:szCs w:val="22"/>
              </w:rPr>
              <w:t>S</w:t>
            </w:r>
            <w:r w:rsidRPr="00364D14">
              <w:rPr>
                <w:rFonts w:cs="Arial"/>
                <w:color w:val="000000"/>
                <w:sz w:val="22"/>
                <w:szCs w:val="22"/>
              </w:rPr>
              <w:t xml:space="preserve">cheme 2006 (if applicable) </w:t>
            </w:r>
          </w:p>
        </w:tc>
        <w:tc>
          <w:tcPr>
            <w:tcW w:w="3402" w:type="dxa"/>
          </w:tcPr>
          <w:p w14:paraId="1A28EA21" w14:textId="77777777" w:rsidR="006E6318" w:rsidRDefault="006E6318" w:rsidP="0041382E">
            <w:pPr>
              <w:rPr>
                <w:rFonts w:cs="Arial"/>
                <w:color w:val="000000"/>
                <w:sz w:val="22"/>
                <w:szCs w:val="22"/>
              </w:rPr>
            </w:pPr>
          </w:p>
          <w:p w14:paraId="2EAAAA3D" w14:textId="77777777" w:rsidR="006E6318" w:rsidRDefault="006E6318" w:rsidP="0041382E">
            <w:pPr>
              <w:rPr>
                <w:rFonts w:cs="Arial"/>
                <w:color w:val="000000"/>
                <w:sz w:val="22"/>
                <w:szCs w:val="22"/>
              </w:rPr>
            </w:pPr>
          </w:p>
        </w:tc>
      </w:tr>
      <w:tr w:rsidR="006E6318" w:rsidRPr="00012718" w14:paraId="2AA70881" w14:textId="77777777" w:rsidTr="0041382E">
        <w:tc>
          <w:tcPr>
            <w:tcW w:w="6521" w:type="dxa"/>
          </w:tcPr>
          <w:p w14:paraId="2C6B3243" w14:textId="77777777" w:rsidR="006E6318" w:rsidRPr="00364D14" w:rsidRDefault="006E6318" w:rsidP="0041382E">
            <w:pPr>
              <w:rPr>
                <w:rFonts w:cs="Arial"/>
                <w:color w:val="000000"/>
                <w:sz w:val="22"/>
                <w:szCs w:val="22"/>
              </w:rPr>
            </w:pPr>
            <w:r>
              <w:rPr>
                <w:rFonts w:cs="Arial"/>
                <w:color w:val="000000"/>
                <w:sz w:val="22"/>
                <w:szCs w:val="22"/>
              </w:rPr>
              <w:t>Date the deceased joined the special modified scheme (if applicable)</w:t>
            </w:r>
          </w:p>
        </w:tc>
        <w:tc>
          <w:tcPr>
            <w:tcW w:w="3402" w:type="dxa"/>
          </w:tcPr>
          <w:p w14:paraId="2774106E" w14:textId="77777777" w:rsidR="006E6318" w:rsidRDefault="006E6318" w:rsidP="0041382E">
            <w:pPr>
              <w:rPr>
                <w:rFonts w:cs="Arial"/>
                <w:color w:val="000000"/>
                <w:sz w:val="22"/>
                <w:szCs w:val="22"/>
              </w:rPr>
            </w:pPr>
          </w:p>
        </w:tc>
      </w:tr>
      <w:tr w:rsidR="006E6318" w:rsidRPr="00012718" w14:paraId="7B61A152" w14:textId="77777777" w:rsidTr="0041382E">
        <w:tc>
          <w:tcPr>
            <w:tcW w:w="6521" w:type="dxa"/>
          </w:tcPr>
          <w:p w14:paraId="64FE0DB5" w14:textId="77777777" w:rsidR="006E6318" w:rsidRPr="00364D14" w:rsidRDefault="006E6318" w:rsidP="0041382E">
            <w:pPr>
              <w:rPr>
                <w:rFonts w:cs="Arial"/>
                <w:color w:val="000000"/>
                <w:sz w:val="22"/>
                <w:szCs w:val="22"/>
              </w:rPr>
            </w:pPr>
            <w:r w:rsidRPr="00364D14">
              <w:rPr>
                <w:rFonts w:cs="Arial"/>
                <w:color w:val="000000"/>
                <w:sz w:val="22"/>
                <w:szCs w:val="22"/>
              </w:rPr>
              <w:lastRenderedPageBreak/>
              <w:t xml:space="preserve">Date </w:t>
            </w:r>
            <w:r>
              <w:rPr>
                <w:rFonts w:cs="Arial"/>
                <w:color w:val="000000"/>
                <w:sz w:val="22"/>
                <w:szCs w:val="22"/>
              </w:rPr>
              <w:t xml:space="preserve">the deceased </w:t>
            </w:r>
            <w:r w:rsidRPr="00364D14">
              <w:rPr>
                <w:rFonts w:cs="Arial"/>
                <w:color w:val="000000"/>
                <w:sz w:val="22"/>
                <w:szCs w:val="22"/>
              </w:rPr>
              <w:t>joined the 1992 firefighters’ pension scheme (if applicable)</w:t>
            </w:r>
          </w:p>
        </w:tc>
        <w:tc>
          <w:tcPr>
            <w:tcW w:w="3402" w:type="dxa"/>
          </w:tcPr>
          <w:p w14:paraId="0160D896" w14:textId="77777777" w:rsidR="006E6318" w:rsidRDefault="006E6318" w:rsidP="0041382E">
            <w:pPr>
              <w:rPr>
                <w:rFonts w:cs="Arial"/>
                <w:color w:val="000000"/>
                <w:sz w:val="22"/>
                <w:szCs w:val="22"/>
              </w:rPr>
            </w:pPr>
          </w:p>
        </w:tc>
      </w:tr>
      <w:tr w:rsidR="006E6318" w:rsidRPr="00012718" w14:paraId="29667908" w14:textId="77777777" w:rsidTr="0041382E">
        <w:tc>
          <w:tcPr>
            <w:tcW w:w="6521" w:type="dxa"/>
          </w:tcPr>
          <w:p w14:paraId="6B76B4C8" w14:textId="77777777" w:rsidR="006E6318" w:rsidRPr="00012718" w:rsidRDefault="006E6318" w:rsidP="0041382E">
            <w:pPr>
              <w:rPr>
                <w:rFonts w:cs="Arial"/>
                <w:color w:val="000000"/>
                <w:sz w:val="22"/>
                <w:szCs w:val="22"/>
              </w:rPr>
            </w:pPr>
            <w:r>
              <w:rPr>
                <w:rFonts w:cs="Arial"/>
                <w:color w:val="000000"/>
                <w:sz w:val="22"/>
                <w:szCs w:val="22"/>
              </w:rPr>
              <w:t>Date the deceased opted out of the pension scheme and ceased to pay contributions in the scheme (if applicable)</w:t>
            </w:r>
          </w:p>
        </w:tc>
        <w:tc>
          <w:tcPr>
            <w:tcW w:w="3402" w:type="dxa"/>
          </w:tcPr>
          <w:p w14:paraId="44025AE9" w14:textId="77777777" w:rsidR="006E6318" w:rsidRDefault="006E6318" w:rsidP="0041382E">
            <w:pPr>
              <w:rPr>
                <w:rFonts w:cs="Arial"/>
                <w:color w:val="000000"/>
                <w:sz w:val="22"/>
                <w:szCs w:val="22"/>
              </w:rPr>
            </w:pPr>
          </w:p>
        </w:tc>
      </w:tr>
    </w:tbl>
    <w:p w14:paraId="5FBADC67" w14:textId="77777777" w:rsidR="006E6318" w:rsidRDefault="006E6318"/>
    <w:p w14:paraId="6E21766D" w14:textId="77777777" w:rsidR="006E6318" w:rsidRDefault="006E6318"/>
    <w:tbl>
      <w:tblPr>
        <w:tblStyle w:val="TableGrid"/>
        <w:tblW w:w="0" w:type="auto"/>
        <w:tblLook w:val="04A0" w:firstRow="1" w:lastRow="0" w:firstColumn="1" w:lastColumn="0" w:noHBand="0" w:noVBand="1"/>
      </w:tblPr>
      <w:tblGrid>
        <w:gridCol w:w="3114"/>
        <w:gridCol w:w="6781"/>
      </w:tblGrid>
      <w:tr w:rsidR="00E85BE4" w14:paraId="370D6A29" w14:textId="77777777" w:rsidTr="00E85BE4">
        <w:tc>
          <w:tcPr>
            <w:tcW w:w="9895" w:type="dxa"/>
            <w:gridSpan w:val="2"/>
            <w:shd w:val="clear" w:color="auto" w:fill="F2F2F2" w:themeFill="background1" w:themeFillShade="F2"/>
          </w:tcPr>
          <w:p w14:paraId="77011C41" w14:textId="77777777" w:rsidR="00E85BE4" w:rsidRPr="00E85BE4" w:rsidRDefault="00E85BE4" w:rsidP="004B3F96">
            <w:pPr>
              <w:rPr>
                <w:b/>
                <w:bCs/>
                <w:iCs/>
                <w:sz w:val="22"/>
                <w:szCs w:val="22"/>
              </w:rPr>
            </w:pPr>
            <w:r w:rsidRPr="00E85BE4">
              <w:rPr>
                <w:b/>
                <w:bCs/>
                <w:iCs/>
                <w:sz w:val="22"/>
                <w:szCs w:val="22"/>
              </w:rPr>
              <w:t>Your details</w:t>
            </w:r>
          </w:p>
          <w:p w14:paraId="43C35129" w14:textId="6F0D9459" w:rsidR="00E85BE4" w:rsidRPr="00E85BE4" w:rsidRDefault="00E85BE4" w:rsidP="004B3F96">
            <w:pPr>
              <w:rPr>
                <w:iCs/>
                <w:sz w:val="22"/>
                <w:szCs w:val="22"/>
              </w:rPr>
            </w:pPr>
          </w:p>
        </w:tc>
      </w:tr>
      <w:tr w:rsidR="00F67401" w14:paraId="5F643958" w14:textId="77777777" w:rsidTr="00073F82">
        <w:tc>
          <w:tcPr>
            <w:tcW w:w="3114" w:type="dxa"/>
            <w:shd w:val="clear" w:color="auto" w:fill="F2F2F2" w:themeFill="background1" w:themeFillShade="F2"/>
          </w:tcPr>
          <w:p w14:paraId="52DD4949" w14:textId="6A455B20" w:rsidR="00F67401" w:rsidRPr="00F67401" w:rsidRDefault="00F67401" w:rsidP="004B3F96">
            <w:pPr>
              <w:rPr>
                <w:b/>
                <w:bCs/>
                <w:iCs/>
                <w:sz w:val="22"/>
                <w:szCs w:val="22"/>
              </w:rPr>
            </w:pPr>
            <w:r w:rsidRPr="00F67401">
              <w:rPr>
                <w:b/>
                <w:bCs/>
                <w:iCs/>
                <w:sz w:val="22"/>
                <w:szCs w:val="22"/>
              </w:rPr>
              <w:t>Surname</w:t>
            </w:r>
          </w:p>
        </w:tc>
        <w:tc>
          <w:tcPr>
            <w:tcW w:w="6781" w:type="dxa"/>
          </w:tcPr>
          <w:p w14:paraId="300ADC7E" w14:textId="77777777" w:rsidR="00F67401" w:rsidRDefault="00F67401" w:rsidP="004B3F96">
            <w:pPr>
              <w:rPr>
                <w:i/>
                <w:sz w:val="22"/>
                <w:szCs w:val="22"/>
              </w:rPr>
            </w:pPr>
          </w:p>
          <w:p w14:paraId="0E5148D8" w14:textId="21360281" w:rsidR="00F67401" w:rsidRDefault="00F67401" w:rsidP="004B3F96">
            <w:pPr>
              <w:rPr>
                <w:i/>
                <w:sz w:val="22"/>
                <w:szCs w:val="22"/>
              </w:rPr>
            </w:pPr>
          </w:p>
        </w:tc>
      </w:tr>
      <w:tr w:rsidR="00F67401" w14:paraId="007AEBB5" w14:textId="77777777" w:rsidTr="00073F82">
        <w:tc>
          <w:tcPr>
            <w:tcW w:w="3114" w:type="dxa"/>
            <w:shd w:val="clear" w:color="auto" w:fill="F2F2F2" w:themeFill="background1" w:themeFillShade="F2"/>
          </w:tcPr>
          <w:p w14:paraId="22F8CB9F" w14:textId="3AF57F60" w:rsidR="00F67401" w:rsidRPr="00F67401" w:rsidRDefault="00F67401" w:rsidP="004B3F96">
            <w:pPr>
              <w:rPr>
                <w:b/>
                <w:bCs/>
                <w:iCs/>
                <w:sz w:val="22"/>
                <w:szCs w:val="22"/>
              </w:rPr>
            </w:pPr>
            <w:r w:rsidRPr="00F67401">
              <w:rPr>
                <w:b/>
                <w:bCs/>
                <w:iCs/>
                <w:sz w:val="22"/>
                <w:szCs w:val="22"/>
              </w:rPr>
              <w:t>Forename(s)</w:t>
            </w:r>
          </w:p>
        </w:tc>
        <w:tc>
          <w:tcPr>
            <w:tcW w:w="6781" w:type="dxa"/>
          </w:tcPr>
          <w:p w14:paraId="07A8BA07" w14:textId="77777777" w:rsidR="00F67401" w:rsidRDefault="00F67401" w:rsidP="004B3F96">
            <w:pPr>
              <w:rPr>
                <w:i/>
                <w:sz w:val="22"/>
                <w:szCs w:val="22"/>
              </w:rPr>
            </w:pPr>
          </w:p>
          <w:p w14:paraId="3DA866C2" w14:textId="2BB98825" w:rsidR="00F67401" w:rsidRDefault="00F67401" w:rsidP="004B3F96">
            <w:pPr>
              <w:rPr>
                <w:i/>
                <w:sz w:val="22"/>
                <w:szCs w:val="22"/>
              </w:rPr>
            </w:pPr>
          </w:p>
        </w:tc>
      </w:tr>
      <w:tr w:rsidR="009D115F" w14:paraId="518335CF" w14:textId="77777777" w:rsidTr="00073F82">
        <w:tc>
          <w:tcPr>
            <w:tcW w:w="3114" w:type="dxa"/>
            <w:shd w:val="clear" w:color="auto" w:fill="F2F2F2" w:themeFill="background1" w:themeFillShade="F2"/>
          </w:tcPr>
          <w:p w14:paraId="1FCA0D48" w14:textId="77777777" w:rsidR="009D115F" w:rsidRDefault="009D115F" w:rsidP="004B3F96">
            <w:pPr>
              <w:rPr>
                <w:b/>
                <w:bCs/>
                <w:sz w:val="22"/>
                <w:szCs w:val="22"/>
              </w:rPr>
            </w:pPr>
            <w:r w:rsidRPr="00835E50">
              <w:rPr>
                <w:b/>
                <w:bCs/>
                <w:sz w:val="22"/>
                <w:szCs w:val="22"/>
              </w:rPr>
              <w:t>National Insurance number</w:t>
            </w:r>
          </w:p>
          <w:p w14:paraId="2364C4F8" w14:textId="2495BF43" w:rsidR="009D115F" w:rsidRPr="00F67401" w:rsidRDefault="009D115F" w:rsidP="004B3F96">
            <w:pPr>
              <w:rPr>
                <w:b/>
                <w:bCs/>
                <w:iCs/>
                <w:sz w:val="22"/>
                <w:szCs w:val="22"/>
              </w:rPr>
            </w:pPr>
          </w:p>
        </w:tc>
        <w:tc>
          <w:tcPr>
            <w:tcW w:w="6781" w:type="dxa"/>
          </w:tcPr>
          <w:p w14:paraId="6BE529D8" w14:textId="77777777" w:rsidR="009D115F" w:rsidRDefault="009D115F" w:rsidP="004B3F96">
            <w:pPr>
              <w:rPr>
                <w:i/>
                <w:sz w:val="22"/>
                <w:szCs w:val="22"/>
              </w:rPr>
            </w:pPr>
          </w:p>
        </w:tc>
      </w:tr>
      <w:tr w:rsidR="00F67401" w14:paraId="05C55B26" w14:textId="77777777" w:rsidTr="00073F82">
        <w:tc>
          <w:tcPr>
            <w:tcW w:w="3114" w:type="dxa"/>
            <w:shd w:val="clear" w:color="auto" w:fill="F2F2F2" w:themeFill="background1" w:themeFillShade="F2"/>
          </w:tcPr>
          <w:p w14:paraId="06B14052" w14:textId="6E68B3A3" w:rsidR="00F67401" w:rsidRPr="00F67401" w:rsidRDefault="00F67401" w:rsidP="004B3F96">
            <w:pPr>
              <w:rPr>
                <w:b/>
                <w:bCs/>
                <w:iCs/>
                <w:sz w:val="22"/>
                <w:szCs w:val="22"/>
              </w:rPr>
            </w:pPr>
            <w:r w:rsidRPr="00F67401">
              <w:rPr>
                <w:b/>
                <w:bCs/>
                <w:iCs/>
                <w:sz w:val="22"/>
                <w:szCs w:val="22"/>
              </w:rPr>
              <w:t>Relationship to deceased</w:t>
            </w:r>
          </w:p>
        </w:tc>
        <w:tc>
          <w:tcPr>
            <w:tcW w:w="6781" w:type="dxa"/>
          </w:tcPr>
          <w:p w14:paraId="54F39481" w14:textId="77777777" w:rsidR="00F67401" w:rsidRDefault="00F67401" w:rsidP="004B3F96">
            <w:pPr>
              <w:rPr>
                <w:i/>
                <w:sz w:val="22"/>
                <w:szCs w:val="22"/>
              </w:rPr>
            </w:pPr>
          </w:p>
          <w:p w14:paraId="58FD3ACB" w14:textId="6EF55610" w:rsidR="00F67401" w:rsidRDefault="00F67401" w:rsidP="004B3F96">
            <w:pPr>
              <w:rPr>
                <w:i/>
                <w:sz w:val="22"/>
                <w:szCs w:val="22"/>
              </w:rPr>
            </w:pPr>
          </w:p>
        </w:tc>
      </w:tr>
      <w:tr w:rsidR="00F67401" w14:paraId="6BE3382E" w14:textId="77777777" w:rsidTr="00073F82">
        <w:tc>
          <w:tcPr>
            <w:tcW w:w="3114" w:type="dxa"/>
            <w:shd w:val="clear" w:color="auto" w:fill="F2F2F2" w:themeFill="background1" w:themeFillShade="F2"/>
          </w:tcPr>
          <w:p w14:paraId="7F46710E" w14:textId="6ABCA253" w:rsidR="00F67401" w:rsidRPr="00F67401" w:rsidRDefault="00F67401" w:rsidP="004B3F96">
            <w:pPr>
              <w:rPr>
                <w:b/>
                <w:bCs/>
                <w:iCs/>
                <w:sz w:val="22"/>
                <w:szCs w:val="22"/>
              </w:rPr>
            </w:pPr>
            <w:r w:rsidRPr="00F67401">
              <w:rPr>
                <w:b/>
                <w:bCs/>
                <w:iCs/>
                <w:sz w:val="22"/>
                <w:szCs w:val="22"/>
              </w:rPr>
              <w:t>Address</w:t>
            </w:r>
          </w:p>
        </w:tc>
        <w:tc>
          <w:tcPr>
            <w:tcW w:w="6781" w:type="dxa"/>
          </w:tcPr>
          <w:p w14:paraId="3143A8A6" w14:textId="77777777" w:rsidR="00F67401" w:rsidRDefault="00F67401" w:rsidP="004B3F96">
            <w:pPr>
              <w:rPr>
                <w:i/>
                <w:sz w:val="22"/>
                <w:szCs w:val="22"/>
              </w:rPr>
            </w:pPr>
          </w:p>
          <w:p w14:paraId="1F95E345" w14:textId="77777777" w:rsidR="00F67401" w:rsidRDefault="00F67401" w:rsidP="004B3F96">
            <w:pPr>
              <w:rPr>
                <w:i/>
                <w:sz w:val="22"/>
                <w:szCs w:val="22"/>
              </w:rPr>
            </w:pPr>
          </w:p>
          <w:p w14:paraId="487ABCD8" w14:textId="77777777" w:rsidR="009D115F" w:rsidRDefault="009D115F" w:rsidP="004B3F96">
            <w:pPr>
              <w:rPr>
                <w:i/>
                <w:sz w:val="22"/>
                <w:szCs w:val="22"/>
              </w:rPr>
            </w:pPr>
          </w:p>
          <w:p w14:paraId="7A729732" w14:textId="4A9E89EA" w:rsidR="009D115F" w:rsidRDefault="009D115F" w:rsidP="004B3F96">
            <w:pPr>
              <w:rPr>
                <w:i/>
                <w:sz w:val="22"/>
                <w:szCs w:val="22"/>
              </w:rPr>
            </w:pPr>
          </w:p>
          <w:p w14:paraId="4C6C2564" w14:textId="499977CE" w:rsidR="00EF4002" w:rsidRDefault="00EF4002" w:rsidP="004B3F96">
            <w:pPr>
              <w:rPr>
                <w:i/>
                <w:sz w:val="22"/>
                <w:szCs w:val="22"/>
              </w:rPr>
            </w:pPr>
          </w:p>
        </w:tc>
      </w:tr>
      <w:tr w:rsidR="00F67401" w14:paraId="1A0F4EA1" w14:textId="77777777" w:rsidTr="00073F82">
        <w:tc>
          <w:tcPr>
            <w:tcW w:w="3114" w:type="dxa"/>
            <w:shd w:val="clear" w:color="auto" w:fill="F2F2F2" w:themeFill="background1" w:themeFillShade="F2"/>
          </w:tcPr>
          <w:p w14:paraId="06EF2829" w14:textId="2E4C2A0A" w:rsidR="00F67401" w:rsidRPr="00F67401" w:rsidRDefault="00F67401" w:rsidP="004B3F96">
            <w:pPr>
              <w:rPr>
                <w:b/>
                <w:bCs/>
                <w:iCs/>
                <w:sz w:val="22"/>
                <w:szCs w:val="22"/>
              </w:rPr>
            </w:pPr>
            <w:r w:rsidRPr="00F67401">
              <w:rPr>
                <w:b/>
                <w:bCs/>
                <w:iCs/>
                <w:sz w:val="22"/>
                <w:szCs w:val="22"/>
              </w:rPr>
              <w:t>Email address</w:t>
            </w:r>
          </w:p>
        </w:tc>
        <w:tc>
          <w:tcPr>
            <w:tcW w:w="6781" w:type="dxa"/>
          </w:tcPr>
          <w:p w14:paraId="08ACAC96" w14:textId="77777777" w:rsidR="00F67401" w:rsidRDefault="00F67401" w:rsidP="004B3F96">
            <w:pPr>
              <w:rPr>
                <w:i/>
                <w:sz w:val="22"/>
                <w:szCs w:val="22"/>
              </w:rPr>
            </w:pPr>
          </w:p>
          <w:p w14:paraId="1FE472A8" w14:textId="0BA9B5B6" w:rsidR="00F67401" w:rsidRDefault="00F67401" w:rsidP="004B3F96">
            <w:pPr>
              <w:rPr>
                <w:i/>
                <w:sz w:val="22"/>
                <w:szCs w:val="22"/>
              </w:rPr>
            </w:pPr>
          </w:p>
        </w:tc>
      </w:tr>
    </w:tbl>
    <w:p w14:paraId="684208AD" w14:textId="77777777" w:rsidR="00F67401" w:rsidRPr="00012718" w:rsidRDefault="00F67401" w:rsidP="004B3F96">
      <w:pPr>
        <w:rPr>
          <w:i/>
          <w:sz w:val="22"/>
          <w:szCs w:val="22"/>
        </w:rPr>
      </w:pPr>
    </w:p>
    <w:p w14:paraId="0F734041" w14:textId="192CC26E" w:rsidR="00453078" w:rsidRPr="00012718" w:rsidRDefault="006A021C" w:rsidP="006A021C">
      <w:pPr>
        <w:rPr>
          <w:sz w:val="22"/>
          <w:szCs w:val="22"/>
        </w:rPr>
      </w:pPr>
      <w:r w:rsidRPr="00012718">
        <w:rPr>
          <w:sz w:val="22"/>
          <w:szCs w:val="22"/>
        </w:rPr>
        <w:t xml:space="preserve">If </w:t>
      </w:r>
      <w:r w:rsidR="00623415">
        <w:rPr>
          <w:sz w:val="22"/>
          <w:szCs w:val="22"/>
        </w:rPr>
        <w:t>you are applying</w:t>
      </w:r>
      <w:r w:rsidRPr="00012718">
        <w:rPr>
          <w:sz w:val="22"/>
          <w:szCs w:val="22"/>
        </w:rPr>
        <w:t xml:space="preserve"> for a </w:t>
      </w:r>
      <w:r w:rsidR="00C946C7">
        <w:rPr>
          <w:sz w:val="22"/>
          <w:szCs w:val="22"/>
        </w:rPr>
        <w:t>missed pension lump sum grant</w:t>
      </w:r>
      <w:r w:rsidR="002E4850">
        <w:rPr>
          <w:sz w:val="22"/>
          <w:szCs w:val="22"/>
        </w:rPr>
        <w:t xml:space="preserve"> or an additional death grant</w:t>
      </w:r>
      <w:r w:rsidR="009708AB">
        <w:rPr>
          <w:sz w:val="22"/>
          <w:szCs w:val="22"/>
        </w:rPr>
        <w:t xml:space="preserve"> </w:t>
      </w:r>
      <w:r w:rsidRPr="00012718">
        <w:rPr>
          <w:sz w:val="22"/>
          <w:szCs w:val="22"/>
        </w:rPr>
        <w:t>as a surviving spouse</w:t>
      </w:r>
      <w:r w:rsidR="00030B2A">
        <w:rPr>
          <w:sz w:val="22"/>
          <w:szCs w:val="22"/>
        </w:rPr>
        <w:t xml:space="preserve"> or civil partner</w:t>
      </w:r>
      <w:r w:rsidRPr="00012718">
        <w:rPr>
          <w:sz w:val="22"/>
          <w:szCs w:val="22"/>
        </w:rPr>
        <w:t xml:space="preserve"> you will be required to </w:t>
      </w:r>
      <w:r w:rsidR="00966745" w:rsidRPr="00012718">
        <w:rPr>
          <w:sz w:val="22"/>
          <w:szCs w:val="22"/>
        </w:rPr>
        <w:t>provide evidence of your relationship to</w:t>
      </w:r>
      <w:r w:rsidRPr="00012718">
        <w:rPr>
          <w:sz w:val="22"/>
          <w:szCs w:val="22"/>
        </w:rPr>
        <w:t xml:space="preserve"> the deceased at the time of </w:t>
      </w:r>
      <w:r w:rsidR="004471B6">
        <w:rPr>
          <w:sz w:val="22"/>
          <w:szCs w:val="22"/>
        </w:rPr>
        <w:t>their</w:t>
      </w:r>
      <w:r w:rsidRPr="00012718">
        <w:rPr>
          <w:sz w:val="22"/>
          <w:szCs w:val="22"/>
        </w:rPr>
        <w:t xml:space="preserve"> death</w:t>
      </w:r>
      <w:r w:rsidR="00EA027C">
        <w:rPr>
          <w:sz w:val="22"/>
          <w:szCs w:val="22"/>
        </w:rPr>
        <w:t>, as set out in the attached letter</w:t>
      </w:r>
      <w:r w:rsidRPr="00012718">
        <w:rPr>
          <w:sz w:val="22"/>
          <w:szCs w:val="22"/>
        </w:rPr>
        <w:t>.</w:t>
      </w:r>
      <w:r w:rsidR="004B0A3A" w:rsidRPr="00012718">
        <w:rPr>
          <w:sz w:val="22"/>
          <w:szCs w:val="22"/>
        </w:rPr>
        <w:t xml:space="preserve">  </w:t>
      </w:r>
    </w:p>
    <w:p w14:paraId="0F734042" w14:textId="77777777" w:rsidR="006A021C" w:rsidRPr="00012718" w:rsidRDefault="006A021C" w:rsidP="00453078">
      <w:pPr>
        <w:ind w:left="567" w:hanging="567"/>
        <w:rPr>
          <w:sz w:val="22"/>
          <w:szCs w:val="22"/>
        </w:rPr>
      </w:pPr>
    </w:p>
    <w:p w14:paraId="0496DF06" w14:textId="3243B116" w:rsidR="0063750D" w:rsidRDefault="006A021C" w:rsidP="009F6EC0">
      <w:pPr>
        <w:rPr>
          <w:sz w:val="22"/>
          <w:szCs w:val="22"/>
        </w:rPr>
      </w:pPr>
      <w:r w:rsidRPr="00012718">
        <w:rPr>
          <w:sz w:val="22"/>
          <w:szCs w:val="22"/>
        </w:rPr>
        <w:t xml:space="preserve">If you </w:t>
      </w:r>
      <w:r w:rsidR="00623415">
        <w:rPr>
          <w:sz w:val="22"/>
          <w:szCs w:val="22"/>
        </w:rPr>
        <w:t>are applying</w:t>
      </w:r>
      <w:r w:rsidRPr="00012718">
        <w:rPr>
          <w:sz w:val="22"/>
          <w:szCs w:val="22"/>
        </w:rPr>
        <w:t xml:space="preserve"> for a </w:t>
      </w:r>
      <w:r w:rsidR="00030B2A">
        <w:rPr>
          <w:sz w:val="22"/>
          <w:szCs w:val="22"/>
        </w:rPr>
        <w:t xml:space="preserve">missed pension lump sum grant </w:t>
      </w:r>
      <w:r w:rsidR="002E4850">
        <w:rPr>
          <w:sz w:val="22"/>
          <w:szCs w:val="22"/>
        </w:rPr>
        <w:t xml:space="preserve">or an additional death grant </w:t>
      </w:r>
      <w:r w:rsidRPr="00012718">
        <w:rPr>
          <w:sz w:val="22"/>
          <w:szCs w:val="22"/>
        </w:rPr>
        <w:t>as a surviving child (i.e. where there is no surviving spouse</w:t>
      </w:r>
      <w:r w:rsidR="00335356">
        <w:rPr>
          <w:sz w:val="22"/>
          <w:szCs w:val="22"/>
        </w:rPr>
        <w:t>/civil partner</w:t>
      </w:r>
      <w:r w:rsidRPr="00012718">
        <w:rPr>
          <w:sz w:val="22"/>
          <w:szCs w:val="22"/>
        </w:rPr>
        <w:t>) you will be required to submit</w:t>
      </w:r>
      <w:r w:rsidR="009F6EC0" w:rsidRPr="00012718">
        <w:rPr>
          <w:sz w:val="22"/>
          <w:szCs w:val="22"/>
        </w:rPr>
        <w:t xml:space="preserve"> a copy of your birth certificate</w:t>
      </w:r>
      <w:r w:rsidR="00C84097" w:rsidRPr="00012718">
        <w:rPr>
          <w:sz w:val="22"/>
          <w:szCs w:val="22"/>
        </w:rPr>
        <w:t xml:space="preserve"> along with your application</w:t>
      </w:r>
      <w:r w:rsidR="004B0A3A" w:rsidRPr="00012718">
        <w:rPr>
          <w:sz w:val="22"/>
          <w:szCs w:val="22"/>
        </w:rPr>
        <w:t>. Please also</w:t>
      </w:r>
      <w:r w:rsidR="00C94EAF" w:rsidRPr="00012718">
        <w:rPr>
          <w:sz w:val="22"/>
          <w:szCs w:val="22"/>
        </w:rPr>
        <w:t xml:space="preserve"> provide</w:t>
      </w:r>
      <w:r w:rsidR="004B0A3A" w:rsidRPr="00012718">
        <w:rPr>
          <w:sz w:val="22"/>
          <w:szCs w:val="22"/>
        </w:rPr>
        <w:t xml:space="preserve"> contact details of any other siblings.</w:t>
      </w:r>
      <w:r w:rsidR="003451AD" w:rsidRPr="00012718">
        <w:rPr>
          <w:sz w:val="22"/>
          <w:szCs w:val="22"/>
        </w:rPr>
        <w:t xml:space="preserve"> </w:t>
      </w:r>
    </w:p>
    <w:p w14:paraId="055A88DB" w14:textId="77777777" w:rsidR="00030B2A" w:rsidRDefault="00030B2A" w:rsidP="009F6EC0">
      <w:pPr>
        <w:rPr>
          <w:sz w:val="22"/>
          <w:szCs w:val="22"/>
        </w:rPr>
      </w:pPr>
    </w:p>
    <w:p w14:paraId="386A3F66" w14:textId="46E1C72A" w:rsidR="00030B2A" w:rsidRDefault="00030B2A" w:rsidP="00334FAE">
      <w:pPr>
        <w:jc w:val="both"/>
        <w:rPr>
          <w:ins w:id="0" w:author="Jill Swift" w:date="2026-04-13T21:40:00Z" w16du:dateUtc="2026-04-13T20:40:00Z"/>
          <w:sz w:val="22"/>
          <w:szCs w:val="22"/>
        </w:rPr>
      </w:pPr>
      <w:r>
        <w:rPr>
          <w:sz w:val="22"/>
          <w:szCs w:val="22"/>
        </w:rPr>
        <w:t xml:space="preserve">If you are applying for a missed pension lump sum grant as a person </w:t>
      </w:r>
      <w:r w:rsidRPr="003562A9">
        <w:rPr>
          <w:rStyle w:val="sectxt"/>
          <w:rFonts w:cs="Arial"/>
          <w:color w:val="000000"/>
          <w:sz w:val="22"/>
          <w:szCs w:val="22"/>
          <w:bdr w:val="none" w:sz="0" w:space="0" w:color="auto" w:frame="1"/>
        </w:rPr>
        <w:t xml:space="preserve">who </w:t>
      </w:r>
      <w:r>
        <w:rPr>
          <w:rStyle w:val="sectxt"/>
          <w:rFonts w:cs="Arial"/>
          <w:color w:val="000000"/>
          <w:sz w:val="22"/>
          <w:szCs w:val="22"/>
          <w:bdr w:val="none" w:sz="0" w:space="0" w:color="auto" w:frame="1"/>
        </w:rPr>
        <w:t>is</w:t>
      </w:r>
      <w:r w:rsidRPr="003562A9">
        <w:rPr>
          <w:rStyle w:val="sectxt"/>
          <w:rFonts w:cs="Arial"/>
          <w:color w:val="000000"/>
          <w:sz w:val="22"/>
          <w:szCs w:val="22"/>
          <w:bdr w:val="none" w:sz="0" w:space="0" w:color="auto" w:frame="1"/>
        </w:rPr>
        <w:t xml:space="preserve"> beneficially entitled to the personal estate of the deceased</w:t>
      </w:r>
      <w:r>
        <w:rPr>
          <w:rStyle w:val="sectxt"/>
          <w:rFonts w:cs="Arial"/>
          <w:color w:val="000000"/>
          <w:sz w:val="22"/>
          <w:szCs w:val="22"/>
          <w:bdr w:val="none" w:sz="0" w:space="0" w:color="auto" w:frame="1"/>
        </w:rPr>
        <w:t xml:space="preserve">, you will be required to </w:t>
      </w:r>
      <w:r w:rsidRPr="00AF387F">
        <w:rPr>
          <w:rStyle w:val="sectxt"/>
          <w:rFonts w:cs="Arial"/>
          <w:color w:val="000000"/>
          <w:sz w:val="22"/>
          <w:szCs w:val="22"/>
          <w:bdr w:val="none" w:sz="0" w:space="0" w:color="auto" w:frame="1"/>
        </w:rPr>
        <w:t xml:space="preserve">provide </w:t>
      </w:r>
      <w:r w:rsidR="001D5373" w:rsidRPr="00AF387F">
        <w:rPr>
          <w:rStyle w:val="sectxt"/>
          <w:rFonts w:cs="Arial"/>
          <w:color w:val="000000"/>
          <w:sz w:val="22"/>
          <w:szCs w:val="22"/>
          <w:bdr w:val="none" w:sz="0" w:space="0" w:color="auto" w:frame="1"/>
        </w:rPr>
        <w:t xml:space="preserve">evidence </w:t>
      </w:r>
      <w:r w:rsidR="00334FAE" w:rsidRPr="00AF387F">
        <w:rPr>
          <w:rStyle w:val="sectxt"/>
          <w:rFonts w:cs="Arial"/>
          <w:color w:val="000000"/>
          <w:sz w:val="22"/>
          <w:szCs w:val="22"/>
          <w:bdr w:val="none" w:sz="0" w:space="0" w:color="auto" w:frame="1"/>
        </w:rPr>
        <w:t xml:space="preserve">that you are the executor or administrator of the estate – </w:t>
      </w:r>
      <w:r w:rsidR="00503452">
        <w:rPr>
          <w:rStyle w:val="sectxt"/>
          <w:rFonts w:cs="Arial"/>
          <w:color w:val="000000"/>
          <w:sz w:val="22"/>
          <w:szCs w:val="22"/>
          <w:bdr w:val="none" w:sz="0" w:space="0" w:color="auto" w:frame="1"/>
        </w:rPr>
        <w:t xml:space="preserve">this might include a </w:t>
      </w:r>
      <w:r w:rsidR="00334FAE" w:rsidRPr="00AF387F">
        <w:rPr>
          <w:rStyle w:val="sectxt"/>
          <w:rFonts w:cs="Arial"/>
          <w:color w:val="000000"/>
          <w:sz w:val="22"/>
          <w:szCs w:val="22"/>
          <w:bdr w:val="none" w:sz="0" w:space="0" w:color="auto" w:frame="1"/>
        </w:rPr>
        <w:t>grant of representation</w:t>
      </w:r>
      <w:r w:rsidR="00503452">
        <w:rPr>
          <w:rStyle w:val="sectxt"/>
          <w:rFonts w:cs="Arial"/>
          <w:color w:val="000000"/>
          <w:sz w:val="22"/>
          <w:szCs w:val="22"/>
          <w:bdr w:val="none" w:sz="0" w:space="0" w:color="auto" w:frame="1"/>
        </w:rPr>
        <w:t>, grant of probate</w:t>
      </w:r>
      <w:r w:rsidR="00515D2F">
        <w:rPr>
          <w:rStyle w:val="sectxt"/>
          <w:rFonts w:cs="Arial"/>
          <w:color w:val="000000"/>
          <w:sz w:val="22"/>
          <w:szCs w:val="22"/>
          <w:bdr w:val="none" w:sz="0" w:space="0" w:color="auto" w:frame="1"/>
        </w:rPr>
        <w:t xml:space="preserve"> or</w:t>
      </w:r>
      <w:r w:rsidR="00503452">
        <w:rPr>
          <w:rStyle w:val="sectxt"/>
          <w:rFonts w:cs="Arial"/>
          <w:color w:val="000000"/>
          <w:sz w:val="22"/>
          <w:szCs w:val="22"/>
          <w:bdr w:val="none" w:sz="0" w:space="0" w:color="auto" w:frame="1"/>
        </w:rPr>
        <w:t xml:space="preserve"> </w:t>
      </w:r>
      <w:r w:rsidR="00334FAE" w:rsidRPr="00AF387F">
        <w:rPr>
          <w:rStyle w:val="sectxt"/>
          <w:rFonts w:cs="Arial"/>
          <w:color w:val="000000"/>
          <w:sz w:val="22"/>
          <w:szCs w:val="22"/>
          <w:bdr w:val="none" w:sz="0" w:space="0" w:color="auto" w:frame="1"/>
        </w:rPr>
        <w:t>letters of administration</w:t>
      </w:r>
      <w:r w:rsidR="00515D2F">
        <w:rPr>
          <w:rStyle w:val="sectxt"/>
          <w:rFonts w:cs="Arial"/>
          <w:color w:val="000000"/>
          <w:sz w:val="22"/>
          <w:szCs w:val="22"/>
          <w:bdr w:val="none" w:sz="0" w:space="0" w:color="auto" w:frame="1"/>
        </w:rPr>
        <w:t xml:space="preserve">. </w:t>
      </w:r>
    </w:p>
    <w:p w14:paraId="0F734044" w14:textId="130C95CB" w:rsidR="00C94EAF" w:rsidRDefault="00C94EAF" w:rsidP="009F6EC0">
      <w:pPr>
        <w:rPr>
          <w:sz w:val="22"/>
          <w:szCs w:val="22"/>
        </w:rPr>
      </w:pPr>
    </w:p>
    <w:tbl>
      <w:tblPr>
        <w:tblStyle w:val="TableGrid"/>
        <w:tblW w:w="0" w:type="auto"/>
        <w:tblLook w:val="04A0" w:firstRow="1" w:lastRow="0" w:firstColumn="1" w:lastColumn="0" w:noHBand="0" w:noVBand="1"/>
      </w:tblPr>
      <w:tblGrid>
        <w:gridCol w:w="9895"/>
      </w:tblGrid>
      <w:tr w:rsidR="00BF6DD6" w14:paraId="382757BC" w14:textId="77777777" w:rsidTr="00BF6DD6">
        <w:tc>
          <w:tcPr>
            <w:tcW w:w="9895" w:type="dxa"/>
            <w:shd w:val="clear" w:color="auto" w:fill="F2F2F2" w:themeFill="background1" w:themeFillShade="F2"/>
          </w:tcPr>
          <w:p w14:paraId="5D7DA4C7" w14:textId="1B321DF6" w:rsidR="00BF6DD6" w:rsidRDefault="00BF6DD6" w:rsidP="009F6EC0">
            <w:pPr>
              <w:rPr>
                <w:sz w:val="22"/>
                <w:szCs w:val="22"/>
              </w:rPr>
            </w:pPr>
            <w:r>
              <w:rPr>
                <w:sz w:val="22"/>
                <w:szCs w:val="22"/>
              </w:rPr>
              <w:t>Additional information</w:t>
            </w:r>
          </w:p>
        </w:tc>
      </w:tr>
      <w:tr w:rsidR="00BF6DD6" w14:paraId="1B014D21" w14:textId="77777777" w:rsidTr="00BF6DD6">
        <w:tc>
          <w:tcPr>
            <w:tcW w:w="9895" w:type="dxa"/>
          </w:tcPr>
          <w:p w14:paraId="56FF463B" w14:textId="77777777" w:rsidR="00BF6DD6" w:rsidRDefault="00BF6DD6" w:rsidP="009F6EC0">
            <w:pPr>
              <w:rPr>
                <w:sz w:val="22"/>
                <w:szCs w:val="22"/>
              </w:rPr>
            </w:pPr>
          </w:p>
          <w:p w14:paraId="2B2C3D27" w14:textId="77777777" w:rsidR="00BF6DD6" w:rsidRDefault="00BF6DD6" w:rsidP="009F6EC0">
            <w:pPr>
              <w:rPr>
                <w:sz w:val="22"/>
                <w:szCs w:val="22"/>
              </w:rPr>
            </w:pPr>
          </w:p>
          <w:p w14:paraId="7AEBC0DF" w14:textId="415315EF" w:rsidR="0010461F" w:rsidRDefault="0010461F" w:rsidP="009F6EC0">
            <w:pPr>
              <w:rPr>
                <w:sz w:val="22"/>
                <w:szCs w:val="22"/>
              </w:rPr>
            </w:pPr>
          </w:p>
          <w:p w14:paraId="2B7D5375" w14:textId="77777777" w:rsidR="0010461F" w:rsidRDefault="0010461F" w:rsidP="009F6EC0">
            <w:pPr>
              <w:rPr>
                <w:sz w:val="22"/>
                <w:szCs w:val="22"/>
              </w:rPr>
            </w:pPr>
          </w:p>
          <w:p w14:paraId="5177FA0C" w14:textId="77777777" w:rsidR="00BF6DD6" w:rsidRDefault="00BF6DD6" w:rsidP="009F6EC0">
            <w:pPr>
              <w:rPr>
                <w:sz w:val="22"/>
                <w:szCs w:val="22"/>
              </w:rPr>
            </w:pPr>
          </w:p>
          <w:p w14:paraId="585DA149" w14:textId="02C07954" w:rsidR="00BF6DD6" w:rsidRDefault="00BF6DD6" w:rsidP="009F6EC0">
            <w:pPr>
              <w:rPr>
                <w:sz w:val="22"/>
                <w:szCs w:val="22"/>
              </w:rPr>
            </w:pPr>
          </w:p>
        </w:tc>
      </w:tr>
    </w:tbl>
    <w:p w14:paraId="08C11E14" w14:textId="77777777" w:rsidR="009D16AE" w:rsidRDefault="009D16AE" w:rsidP="009F6EC0">
      <w:pPr>
        <w:rPr>
          <w:sz w:val="22"/>
          <w:szCs w:val="22"/>
        </w:rPr>
      </w:pPr>
    </w:p>
    <w:p w14:paraId="1385717F" w14:textId="015FC59F" w:rsidR="0010461F" w:rsidRDefault="0010461F" w:rsidP="009F6EC0">
      <w:pPr>
        <w:rPr>
          <w:sz w:val="22"/>
          <w:szCs w:val="22"/>
        </w:rPr>
      </w:pPr>
    </w:p>
    <w:tbl>
      <w:tblPr>
        <w:tblStyle w:val="TableGrid"/>
        <w:tblW w:w="0" w:type="auto"/>
        <w:tblLook w:val="04A0" w:firstRow="1" w:lastRow="0" w:firstColumn="1" w:lastColumn="0" w:noHBand="0" w:noVBand="1"/>
      </w:tblPr>
      <w:tblGrid>
        <w:gridCol w:w="2689"/>
        <w:gridCol w:w="6378"/>
        <w:gridCol w:w="828"/>
      </w:tblGrid>
      <w:tr w:rsidR="009C5EA7" w14:paraId="2F1A6414" w14:textId="77777777" w:rsidTr="692627C4">
        <w:tc>
          <w:tcPr>
            <w:tcW w:w="9895" w:type="dxa"/>
            <w:gridSpan w:val="3"/>
            <w:shd w:val="clear" w:color="auto" w:fill="F2F2F2" w:themeFill="background1" w:themeFillShade="F2"/>
          </w:tcPr>
          <w:p w14:paraId="76689AD7" w14:textId="77777777" w:rsidR="009C5EA7" w:rsidRDefault="009C5EA7">
            <w:pPr>
              <w:rPr>
                <w:b/>
                <w:bCs/>
                <w:sz w:val="22"/>
                <w:szCs w:val="22"/>
              </w:rPr>
            </w:pPr>
            <w:r w:rsidRPr="007B07ED">
              <w:rPr>
                <w:b/>
                <w:bCs/>
                <w:sz w:val="22"/>
                <w:szCs w:val="22"/>
              </w:rPr>
              <w:t>Declaration</w:t>
            </w:r>
          </w:p>
          <w:p w14:paraId="485CE718" w14:textId="30FD09AA" w:rsidR="00A1615E" w:rsidRPr="007B07ED" w:rsidRDefault="00A1615E">
            <w:pPr>
              <w:rPr>
                <w:b/>
                <w:bCs/>
                <w:sz w:val="22"/>
                <w:szCs w:val="22"/>
              </w:rPr>
            </w:pPr>
          </w:p>
        </w:tc>
      </w:tr>
      <w:tr w:rsidR="00821200" w14:paraId="4C4D7211" w14:textId="77777777" w:rsidTr="0086307C">
        <w:tc>
          <w:tcPr>
            <w:tcW w:w="9067" w:type="dxa"/>
            <w:gridSpan w:val="2"/>
          </w:tcPr>
          <w:p w14:paraId="548785F3" w14:textId="4049344D" w:rsidR="00821200" w:rsidRPr="00440CF5" w:rsidRDefault="00414840">
            <w:pPr>
              <w:rPr>
                <w:sz w:val="22"/>
                <w:szCs w:val="22"/>
              </w:rPr>
            </w:pPr>
            <w:r>
              <w:rPr>
                <w:sz w:val="22"/>
                <w:szCs w:val="22"/>
              </w:rPr>
              <w:t xml:space="preserve">I confirm that I have </w:t>
            </w:r>
            <w:r w:rsidR="00440CF5" w:rsidRPr="00440CF5">
              <w:rPr>
                <w:sz w:val="22"/>
                <w:szCs w:val="22"/>
              </w:rPr>
              <w:t xml:space="preserve">not received any payment </w:t>
            </w:r>
            <w:r>
              <w:rPr>
                <w:sz w:val="22"/>
                <w:szCs w:val="22"/>
              </w:rPr>
              <w:t xml:space="preserve">for a Survivor’s missed pension lump sum </w:t>
            </w:r>
            <w:proofErr w:type="gramStart"/>
            <w:r>
              <w:rPr>
                <w:sz w:val="22"/>
                <w:szCs w:val="22"/>
              </w:rPr>
              <w:t>grant</w:t>
            </w:r>
            <w:proofErr w:type="gramEnd"/>
            <w:r>
              <w:rPr>
                <w:sz w:val="22"/>
                <w:szCs w:val="22"/>
              </w:rPr>
              <w:t xml:space="preserve"> and I understand that if I receive an additional death grant I will not be able to apply for the Survivor’s missed pension lump sum grant. </w:t>
            </w:r>
          </w:p>
          <w:p w14:paraId="23A9BA53" w14:textId="1368EE37" w:rsidR="00440CF5" w:rsidRPr="007B07ED" w:rsidRDefault="00440CF5">
            <w:pPr>
              <w:rPr>
                <w:b/>
                <w:bCs/>
                <w:sz w:val="22"/>
                <w:szCs w:val="22"/>
              </w:rPr>
            </w:pPr>
          </w:p>
        </w:tc>
        <w:tc>
          <w:tcPr>
            <w:tcW w:w="828" w:type="dxa"/>
          </w:tcPr>
          <w:p w14:paraId="3B6928C2" w14:textId="16C521AD" w:rsidR="00821200" w:rsidRPr="007B07ED" w:rsidRDefault="00821200">
            <w:pPr>
              <w:rPr>
                <w:b/>
                <w:bCs/>
                <w:sz w:val="22"/>
                <w:szCs w:val="22"/>
              </w:rPr>
            </w:pPr>
          </w:p>
        </w:tc>
      </w:tr>
      <w:tr w:rsidR="00030B2A" w14:paraId="433FB966" w14:textId="77777777" w:rsidTr="0086307C">
        <w:tc>
          <w:tcPr>
            <w:tcW w:w="9067" w:type="dxa"/>
            <w:gridSpan w:val="2"/>
          </w:tcPr>
          <w:p w14:paraId="47D5635D" w14:textId="26BC232F" w:rsidR="00030B2A" w:rsidRDefault="00030B2A">
            <w:pPr>
              <w:rPr>
                <w:sz w:val="22"/>
                <w:szCs w:val="22"/>
              </w:rPr>
            </w:pPr>
            <w:r w:rsidRPr="00030B2A">
              <w:rPr>
                <w:sz w:val="22"/>
                <w:szCs w:val="22"/>
              </w:rPr>
              <w:t>I have declared all other s</w:t>
            </w:r>
            <w:r>
              <w:rPr>
                <w:sz w:val="22"/>
                <w:szCs w:val="22"/>
              </w:rPr>
              <w:t>i</w:t>
            </w:r>
            <w:r w:rsidRPr="00030B2A">
              <w:rPr>
                <w:sz w:val="22"/>
                <w:szCs w:val="22"/>
              </w:rPr>
              <w:t>blings / persons who are beneficially entitled to the estat</w:t>
            </w:r>
            <w:r>
              <w:rPr>
                <w:sz w:val="22"/>
                <w:szCs w:val="22"/>
              </w:rPr>
              <w:t>e</w:t>
            </w:r>
          </w:p>
          <w:p w14:paraId="3F801F2B" w14:textId="77777777" w:rsidR="00030B2A" w:rsidRDefault="00030B2A">
            <w:pPr>
              <w:rPr>
                <w:sz w:val="22"/>
                <w:szCs w:val="22"/>
              </w:rPr>
            </w:pPr>
          </w:p>
          <w:p w14:paraId="1EC04BC3" w14:textId="5AE00C79" w:rsidR="00A36C38" w:rsidRPr="00030B2A" w:rsidRDefault="00A36C38">
            <w:pPr>
              <w:rPr>
                <w:sz w:val="22"/>
                <w:szCs w:val="22"/>
              </w:rPr>
            </w:pPr>
          </w:p>
        </w:tc>
        <w:tc>
          <w:tcPr>
            <w:tcW w:w="828" w:type="dxa"/>
          </w:tcPr>
          <w:p w14:paraId="5227283E" w14:textId="77777777" w:rsidR="00030B2A" w:rsidRPr="007B07ED" w:rsidRDefault="00030B2A">
            <w:pPr>
              <w:rPr>
                <w:b/>
                <w:bCs/>
                <w:sz w:val="22"/>
                <w:szCs w:val="22"/>
              </w:rPr>
            </w:pPr>
          </w:p>
        </w:tc>
      </w:tr>
      <w:tr w:rsidR="00193E84" w14:paraId="4A950909" w14:textId="77777777" w:rsidTr="692627C4">
        <w:tc>
          <w:tcPr>
            <w:tcW w:w="9895" w:type="dxa"/>
            <w:gridSpan w:val="3"/>
            <w:shd w:val="clear" w:color="auto" w:fill="F2F2F2" w:themeFill="background1" w:themeFillShade="F2"/>
          </w:tcPr>
          <w:p w14:paraId="282147E9" w14:textId="7DBC1319" w:rsidR="00193E84" w:rsidRDefault="005366D3">
            <w:pPr>
              <w:rPr>
                <w:b/>
                <w:bCs/>
                <w:sz w:val="22"/>
                <w:szCs w:val="22"/>
              </w:rPr>
            </w:pPr>
            <w:r w:rsidRPr="007B07ED">
              <w:rPr>
                <w:b/>
                <w:bCs/>
                <w:sz w:val="22"/>
                <w:szCs w:val="22"/>
              </w:rPr>
              <w:t xml:space="preserve">I have read the information provide to me and I wish to </w:t>
            </w:r>
            <w:r w:rsidR="002830F8">
              <w:rPr>
                <w:b/>
                <w:bCs/>
                <w:sz w:val="22"/>
                <w:szCs w:val="22"/>
              </w:rPr>
              <w:t>apply</w:t>
            </w:r>
            <w:r w:rsidR="007E55C6" w:rsidRPr="007B07ED">
              <w:rPr>
                <w:b/>
                <w:bCs/>
                <w:sz w:val="22"/>
                <w:szCs w:val="22"/>
              </w:rPr>
              <w:t xml:space="preserve"> </w:t>
            </w:r>
            <w:r w:rsidRPr="007B07ED">
              <w:rPr>
                <w:b/>
                <w:bCs/>
                <w:sz w:val="22"/>
                <w:szCs w:val="22"/>
              </w:rPr>
              <w:t xml:space="preserve">as per the </w:t>
            </w:r>
            <w:r w:rsidR="007E55C6" w:rsidRPr="007B07ED">
              <w:rPr>
                <w:b/>
                <w:bCs/>
                <w:sz w:val="22"/>
                <w:szCs w:val="22"/>
              </w:rPr>
              <w:t>below</w:t>
            </w:r>
            <w:r w:rsidRPr="007B07ED">
              <w:rPr>
                <w:b/>
                <w:bCs/>
                <w:sz w:val="22"/>
                <w:szCs w:val="22"/>
              </w:rPr>
              <w:t>:</w:t>
            </w:r>
          </w:p>
          <w:p w14:paraId="5B3991A3" w14:textId="601887DE" w:rsidR="001E4927" w:rsidRPr="007B07ED" w:rsidRDefault="001E4927">
            <w:pPr>
              <w:rPr>
                <w:b/>
                <w:bCs/>
                <w:sz w:val="22"/>
                <w:szCs w:val="22"/>
              </w:rPr>
            </w:pPr>
          </w:p>
        </w:tc>
      </w:tr>
      <w:tr w:rsidR="003E3DB9" w14:paraId="14C2A8A7" w14:textId="77777777" w:rsidTr="692627C4">
        <w:tc>
          <w:tcPr>
            <w:tcW w:w="9067" w:type="dxa"/>
            <w:gridSpan w:val="2"/>
          </w:tcPr>
          <w:p w14:paraId="52886A8C" w14:textId="7924B36C" w:rsidR="003E3DB9" w:rsidRDefault="007E55C6">
            <w:pPr>
              <w:rPr>
                <w:sz w:val="22"/>
                <w:szCs w:val="22"/>
              </w:rPr>
            </w:pPr>
            <w:r>
              <w:rPr>
                <w:sz w:val="22"/>
                <w:szCs w:val="22"/>
              </w:rPr>
              <w:lastRenderedPageBreak/>
              <w:t>I wish to apply for a time-limited death grant</w:t>
            </w:r>
          </w:p>
        </w:tc>
        <w:tc>
          <w:tcPr>
            <w:tcW w:w="828" w:type="dxa"/>
          </w:tcPr>
          <w:p w14:paraId="2B0B3DEC" w14:textId="77777777" w:rsidR="00E56E01" w:rsidRDefault="00E56E01">
            <w:pPr>
              <w:rPr>
                <w:sz w:val="22"/>
                <w:szCs w:val="22"/>
              </w:rPr>
            </w:pPr>
          </w:p>
          <w:p w14:paraId="566C5340" w14:textId="33359E6B" w:rsidR="002830F8" w:rsidRDefault="002830F8">
            <w:pPr>
              <w:rPr>
                <w:sz w:val="22"/>
                <w:szCs w:val="22"/>
              </w:rPr>
            </w:pPr>
          </w:p>
        </w:tc>
      </w:tr>
      <w:tr w:rsidR="00193E84" w14:paraId="3ED6CDE3" w14:textId="77777777" w:rsidTr="692627C4">
        <w:tc>
          <w:tcPr>
            <w:tcW w:w="9067" w:type="dxa"/>
            <w:gridSpan w:val="2"/>
          </w:tcPr>
          <w:p w14:paraId="3D313BC8" w14:textId="521F51FA" w:rsidR="00193E84" w:rsidRDefault="005318DB">
            <w:pPr>
              <w:rPr>
                <w:sz w:val="22"/>
                <w:szCs w:val="22"/>
              </w:rPr>
            </w:pPr>
            <w:r w:rsidRPr="692627C4">
              <w:rPr>
                <w:sz w:val="22"/>
                <w:szCs w:val="22"/>
              </w:rPr>
              <w:t xml:space="preserve">I do not wish to apply for a time-limited death grant </w:t>
            </w:r>
          </w:p>
        </w:tc>
        <w:tc>
          <w:tcPr>
            <w:tcW w:w="828" w:type="dxa"/>
          </w:tcPr>
          <w:p w14:paraId="1DE2EBC8" w14:textId="77777777" w:rsidR="00E56E01" w:rsidRDefault="00E56E01">
            <w:pPr>
              <w:rPr>
                <w:sz w:val="22"/>
                <w:szCs w:val="22"/>
              </w:rPr>
            </w:pPr>
          </w:p>
          <w:p w14:paraId="24CF46AB" w14:textId="68624AF8" w:rsidR="002830F8" w:rsidRDefault="002830F8">
            <w:pPr>
              <w:rPr>
                <w:sz w:val="22"/>
                <w:szCs w:val="22"/>
              </w:rPr>
            </w:pPr>
          </w:p>
        </w:tc>
      </w:tr>
      <w:tr w:rsidR="00A36C38" w14:paraId="338FC8DA" w14:textId="77777777" w:rsidTr="692627C4">
        <w:tc>
          <w:tcPr>
            <w:tcW w:w="9067" w:type="dxa"/>
            <w:gridSpan w:val="2"/>
          </w:tcPr>
          <w:p w14:paraId="5DB61435" w14:textId="77777777" w:rsidR="00A36C38" w:rsidRDefault="00A36C38">
            <w:pPr>
              <w:rPr>
                <w:sz w:val="22"/>
                <w:szCs w:val="22"/>
              </w:rPr>
            </w:pPr>
            <w:r>
              <w:rPr>
                <w:sz w:val="22"/>
                <w:szCs w:val="22"/>
              </w:rPr>
              <w:t xml:space="preserve">I enclose copies of all the required birth / death / marriage </w:t>
            </w:r>
            <w:r w:rsidR="006343CE">
              <w:rPr>
                <w:sz w:val="22"/>
                <w:szCs w:val="22"/>
              </w:rPr>
              <w:t>or civil partnership certificates</w:t>
            </w:r>
          </w:p>
          <w:p w14:paraId="747640EE" w14:textId="7AA7FFC5" w:rsidR="006343CE" w:rsidRPr="692627C4" w:rsidRDefault="006343CE">
            <w:pPr>
              <w:rPr>
                <w:sz w:val="22"/>
                <w:szCs w:val="22"/>
              </w:rPr>
            </w:pPr>
          </w:p>
        </w:tc>
        <w:tc>
          <w:tcPr>
            <w:tcW w:w="828" w:type="dxa"/>
          </w:tcPr>
          <w:p w14:paraId="77A5ED5C" w14:textId="77777777" w:rsidR="00A36C38" w:rsidRDefault="00A36C38">
            <w:pPr>
              <w:rPr>
                <w:sz w:val="22"/>
                <w:szCs w:val="22"/>
              </w:rPr>
            </w:pPr>
          </w:p>
        </w:tc>
      </w:tr>
      <w:tr w:rsidR="00193E84" w14:paraId="10DA684F" w14:textId="77777777" w:rsidTr="692627C4">
        <w:tc>
          <w:tcPr>
            <w:tcW w:w="2689" w:type="dxa"/>
          </w:tcPr>
          <w:p w14:paraId="319CECD8" w14:textId="1C7AB170" w:rsidR="00193E84" w:rsidRPr="007B07ED" w:rsidRDefault="00027181">
            <w:pPr>
              <w:rPr>
                <w:b/>
                <w:bCs/>
                <w:sz w:val="22"/>
                <w:szCs w:val="22"/>
              </w:rPr>
            </w:pPr>
            <w:r w:rsidRPr="007B07ED">
              <w:rPr>
                <w:b/>
                <w:bCs/>
                <w:sz w:val="22"/>
                <w:szCs w:val="22"/>
              </w:rPr>
              <w:t>Full Name</w:t>
            </w:r>
          </w:p>
        </w:tc>
        <w:tc>
          <w:tcPr>
            <w:tcW w:w="7206" w:type="dxa"/>
            <w:gridSpan w:val="2"/>
          </w:tcPr>
          <w:p w14:paraId="25A33F4B" w14:textId="77777777" w:rsidR="00193E84" w:rsidRDefault="00193E84">
            <w:pPr>
              <w:rPr>
                <w:sz w:val="22"/>
                <w:szCs w:val="22"/>
              </w:rPr>
            </w:pPr>
          </w:p>
          <w:p w14:paraId="6C36E41F" w14:textId="76E0B596" w:rsidR="00E56E01" w:rsidRDefault="00E56E01">
            <w:pPr>
              <w:rPr>
                <w:sz w:val="22"/>
                <w:szCs w:val="22"/>
              </w:rPr>
            </w:pPr>
          </w:p>
        </w:tc>
      </w:tr>
      <w:tr w:rsidR="005318DB" w14:paraId="499D76C9" w14:textId="77777777" w:rsidTr="692627C4">
        <w:tc>
          <w:tcPr>
            <w:tcW w:w="2689" w:type="dxa"/>
          </w:tcPr>
          <w:p w14:paraId="6CFC9EB1" w14:textId="5117A3F6" w:rsidR="005318DB" w:rsidRPr="007B07ED" w:rsidRDefault="00257AA5">
            <w:pPr>
              <w:rPr>
                <w:b/>
                <w:bCs/>
                <w:sz w:val="22"/>
                <w:szCs w:val="22"/>
              </w:rPr>
            </w:pPr>
            <w:r w:rsidRPr="007B07ED">
              <w:rPr>
                <w:b/>
                <w:bCs/>
                <w:sz w:val="22"/>
                <w:szCs w:val="22"/>
              </w:rPr>
              <w:t>Signature</w:t>
            </w:r>
          </w:p>
        </w:tc>
        <w:tc>
          <w:tcPr>
            <w:tcW w:w="7206" w:type="dxa"/>
            <w:gridSpan w:val="2"/>
          </w:tcPr>
          <w:p w14:paraId="17159042" w14:textId="77777777" w:rsidR="005318DB" w:rsidRDefault="005318DB">
            <w:pPr>
              <w:rPr>
                <w:sz w:val="22"/>
                <w:szCs w:val="22"/>
              </w:rPr>
            </w:pPr>
          </w:p>
          <w:p w14:paraId="3260E0D1" w14:textId="02BFE735" w:rsidR="00E56E01" w:rsidRDefault="00E56E01">
            <w:pPr>
              <w:rPr>
                <w:sz w:val="22"/>
                <w:szCs w:val="22"/>
              </w:rPr>
            </w:pPr>
          </w:p>
        </w:tc>
      </w:tr>
      <w:tr w:rsidR="005318DB" w14:paraId="4A391BA7" w14:textId="77777777" w:rsidTr="692627C4">
        <w:tc>
          <w:tcPr>
            <w:tcW w:w="2689" w:type="dxa"/>
          </w:tcPr>
          <w:p w14:paraId="22865DA8" w14:textId="6E3C4BFE" w:rsidR="005318DB" w:rsidRPr="007B07ED" w:rsidRDefault="007316F6">
            <w:pPr>
              <w:rPr>
                <w:b/>
                <w:bCs/>
                <w:sz w:val="22"/>
                <w:szCs w:val="22"/>
              </w:rPr>
            </w:pPr>
            <w:r w:rsidRPr="007B07ED">
              <w:rPr>
                <w:b/>
                <w:bCs/>
                <w:sz w:val="22"/>
                <w:szCs w:val="22"/>
              </w:rPr>
              <w:t>Date</w:t>
            </w:r>
          </w:p>
        </w:tc>
        <w:tc>
          <w:tcPr>
            <w:tcW w:w="7206" w:type="dxa"/>
            <w:gridSpan w:val="2"/>
          </w:tcPr>
          <w:p w14:paraId="485171EF" w14:textId="77777777" w:rsidR="005318DB" w:rsidRDefault="005318DB">
            <w:pPr>
              <w:rPr>
                <w:sz w:val="22"/>
                <w:szCs w:val="22"/>
              </w:rPr>
            </w:pPr>
          </w:p>
          <w:p w14:paraId="17C3B666" w14:textId="314BE9B4" w:rsidR="00E56E01" w:rsidRDefault="00E56E01">
            <w:pPr>
              <w:rPr>
                <w:sz w:val="22"/>
                <w:szCs w:val="22"/>
              </w:rPr>
            </w:pPr>
          </w:p>
        </w:tc>
      </w:tr>
    </w:tbl>
    <w:p w14:paraId="16760E84" w14:textId="77777777" w:rsidR="009D16AE" w:rsidRDefault="009D16AE"/>
    <w:tbl>
      <w:tblPr>
        <w:tblStyle w:val="TableGrid"/>
        <w:tblW w:w="9918" w:type="dxa"/>
        <w:tblLook w:val="04A0" w:firstRow="1" w:lastRow="0" w:firstColumn="1" w:lastColumn="0" w:noHBand="0" w:noVBand="1"/>
      </w:tblPr>
      <w:tblGrid>
        <w:gridCol w:w="9918"/>
      </w:tblGrid>
      <w:tr w:rsidR="001B5942" w14:paraId="2C157281" w14:textId="77777777" w:rsidTr="009D16AE">
        <w:tc>
          <w:tcPr>
            <w:tcW w:w="99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C4C44B" w14:textId="77777777" w:rsidR="001B5942" w:rsidRDefault="001B5942">
            <w:pPr>
              <w:jc w:val="center"/>
              <w:rPr>
                <w:sz w:val="22"/>
                <w:szCs w:val="22"/>
                <w:highlight w:val="yellow"/>
              </w:rPr>
            </w:pPr>
            <w:r>
              <w:rPr>
                <w:sz w:val="22"/>
                <w:szCs w:val="22"/>
                <w:highlight w:val="yellow"/>
              </w:rPr>
              <w:t>Insert details of where to return to</w:t>
            </w:r>
          </w:p>
          <w:p w14:paraId="5C2D4F25" w14:textId="77777777" w:rsidR="00070AAA" w:rsidRDefault="00070AAA">
            <w:pPr>
              <w:jc w:val="center"/>
              <w:rPr>
                <w:sz w:val="22"/>
                <w:szCs w:val="22"/>
                <w:highlight w:val="yellow"/>
              </w:rPr>
            </w:pPr>
          </w:p>
          <w:p w14:paraId="1A1A1CB3" w14:textId="495BA748" w:rsidR="001B5942" w:rsidRDefault="001B5942">
            <w:pPr>
              <w:jc w:val="center"/>
              <w:rPr>
                <w:sz w:val="22"/>
                <w:szCs w:val="22"/>
              </w:rPr>
            </w:pPr>
            <w:r>
              <w:rPr>
                <w:sz w:val="22"/>
                <w:szCs w:val="22"/>
                <w:highlight w:val="yellow"/>
              </w:rPr>
              <w:t>FRA address</w:t>
            </w:r>
          </w:p>
          <w:p w14:paraId="0029E96D" w14:textId="77777777" w:rsidR="009D16AE" w:rsidRDefault="009D16AE">
            <w:pPr>
              <w:jc w:val="center"/>
              <w:rPr>
                <w:sz w:val="22"/>
                <w:szCs w:val="22"/>
              </w:rPr>
            </w:pPr>
          </w:p>
          <w:p w14:paraId="4AAB6383" w14:textId="4B45A1C4" w:rsidR="009D16AE" w:rsidRPr="009D16AE" w:rsidRDefault="00070AAA">
            <w:pPr>
              <w:jc w:val="center"/>
              <w:rPr>
                <w:b/>
                <w:bCs/>
                <w:sz w:val="22"/>
                <w:szCs w:val="22"/>
              </w:rPr>
            </w:pPr>
            <w:r>
              <w:rPr>
                <w:b/>
                <w:bCs/>
                <w:sz w:val="22"/>
                <w:szCs w:val="22"/>
              </w:rPr>
              <w:t>As soon as possible but no later than 1 April 2027</w:t>
            </w:r>
          </w:p>
        </w:tc>
      </w:tr>
    </w:tbl>
    <w:p w14:paraId="3B10EAC7" w14:textId="77777777" w:rsidR="00791179" w:rsidRDefault="00791179">
      <w:pPr>
        <w:rPr>
          <w:sz w:val="22"/>
          <w:szCs w:val="22"/>
        </w:rPr>
      </w:pPr>
    </w:p>
    <w:sectPr w:rsidR="00791179" w:rsidSect="00C41AD7">
      <w:headerReference w:type="even" r:id="rId13"/>
      <w:headerReference w:type="default" r:id="rId14"/>
      <w:footerReference w:type="even" r:id="rId15"/>
      <w:footerReference w:type="default" r:id="rId16"/>
      <w:headerReference w:type="first" r:id="rId17"/>
      <w:footerReference w:type="first" r:id="rId18"/>
      <w:pgSz w:w="11909" w:h="16834" w:code="9"/>
      <w:pgMar w:top="426" w:right="852" w:bottom="142"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26034" w14:textId="77777777" w:rsidR="007D1CFD" w:rsidRDefault="007D1CFD">
      <w:r>
        <w:separator/>
      </w:r>
    </w:p>
  </w:endnote>
  <w:endnote w:type="continuationSeparator" w:id="0">
    <w:p w14:paraId="39F77488" w14:textId="77777777" w:rsidR="007D1CFD" w:rsidRDefault="007D1CFD">
      <w:r>
        <w:continuationSeparator/>
      </w:r>
    </w:p>
  </w:endnote>
  <w:endnote w:type="continuationNotice" w:id="1">
    <w:p w14:paraId="21664D44" w14:textId="77777777" w:rsidR="007D1CFD" w:rsidRDefault="007D1C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4054" w14:textId="77777777" w:rsidR="00F13336" w:rsidRDefault="00F133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4055" w14:textId="77777777" w:rsidR="00F13336" w:rsidRDefault="00F133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4057" w14:textId="77777777" w:rsidR="00F13336" w:rsidRDefault="00F13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84C48" w14:textId="77777777" w:rsidR="007D1CFD" w:rsidRDefault="007D1CFD">
      <w:r>
        <w:separator/>
      </w:r>
    </w:p>
  </w:footnote>
  <w:footnote w:type="continuationSeparator" w:id="0">
    <w:p w14:paraId="0BAACA34" w14:textId="77777777" w:rsidR="007D1CFD" w:rsidRDefault="007D1CFD">
      <w:r>
        <w:continuationSeparator/>
      </w:r>
    </w:p>
  </w:footnote>
  <w:footnote w:type="continuationNotice" w:id="1">
    <w:p w14:paraId="7549E77C" w14:textId="77777777" w:rsidR="007D1CFD" w:rsidRDefault="007D1C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4052" w14:textId="77777777" w:rsidR="00F13336" w:rsidRDefault="00F13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4053" w14:textId="77777777" w:rsidR="00F13336" w:rsidRDefault="00F133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4056" w14:textId="77777777" w:rsidR="00F13336" w:rsidRDefault="00F133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1F90"/>
    <w:multiLevelType w:val="hybridMultilevel"/>
    <w:tmpl w:val="06869DFA"/>
    <w:lvl w:ilvl="0" w:tplc="40DEF25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EE0DBF"/>
    <w:multiLevelType w:val="hybridMultilevel"/>
    <w:tmpl w:val="25EA06F0"/>
    <w:lvl w:ilvl="0" w:tplc="A2E258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B2375"/>
    <w:multiLevelType w:val="hybridMultilevel"/>
    <w:tmpl w:val="01EAEAC2"/>
    <w:lvl w:ilvl="0" w:tplc="23E69CBA">
      <w:start w:val="1"/>
      <w:numFmt w:val="bullet"/>
      <w:lvlText w:val=""/>
      <w:lvlJc w:val="left"/>
      <w:pPr>
        <w:tabs>
          <w:tab w:val="num" w:pos="1080"/>
        </w:tabs>
        <w:ind w:left="1080" w:hanging="288"/>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22848B6"/>
    <w:multiLevelType w:val="hybridMultilevel"/>
    <w:tmpl w:val="5F00FE38"/>
    <w:lvl w:ilvl="0" w:tplc="70C22772">
      <w:start w:val="1"/>
      <w:numFmt w:val="decimal"/>
      <w:pStyle w:val="Bodycopy"/>
      <w:lvlText w:val="%1."/>
      <w:lvlJc w:val="left"/>
      <w:pPr>
        <w:ind w:left="790" w:hanging="430"/>
      </w:pPr>
      <w:rPr>
        <w:rFonts w:asciiTheme="minorHAnsi" w:hAnsiTheme="minorHAnsi" w:hint="default"/>
        <w:b w:val="0"/>
        <w:bCs/>
        <w:color w:val="auto"/>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652825"/>
    <w:multiLevelType w:val="hybridMultilevel"/>
    <w:tmpl w:val="B10E088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3184636B"/>
    <w:multiLevelType w:val="hybridMultilevel"/>
    <w:tmpl w:val="883CEE74"/>
    <w:lvl w:ilvl="0" w:tplc="23E69CBA">
      <w:start w:val="1"/>
      <w:numFmt w:val="bullet"/>
      <w:lvlText w:val=""/>
      <w:lvlJc w:val="left"/>
      <w:pPr>
        <w:tabs>
          <w:tab w:val="num" w:pos="1008"/>
        </w:tabs>
        <w:ind w:left="1008" w:hanging="288"/>
      </w:pPr>
      <w:rPr>
        <w:rFonts w:ascii="Symbol" w:hAnsi="Symbol" w:hint="default"/>
      </w:rPr>
    </w:lvl>
    <w:lvl w:ilvl="1" w:tplc="08090003">
      <w:start w:val="1"/>
      <w:numFmt w:val="bullet"/>
      <w:lvlText w:val="o"/>
      <w:lvlJc w:val="left"/>
      <w:pPr>
        <w:tabs>
          <w:tab w:val="num" w:pos="2088"/>
        </w:tabs>
        <w:ind w:left="2088" w:hanging="360"/>
      </w:pPr>
      <w:rPr>
        <w:rFonts w:ascii="Courier New" w:hAnsi="Courier New" w:cs="Courier New" w:hint="default"/>
      </w:rPr>
    </w:lvl>
    <w:lvl w:ilvl="2" w:tplc="08090005" w:tentative="1">
      <w:start w:val="1"/>
      <w:numFmt w:val="bullet"/>
      <w:lvlText w:val=""/>
      <w:lvlJc w:val="left"/>
      <w:pPr>
        <w:tabs>
          <w:tab w:val="num" w:pos="2808"/>
        </w:tabs>
        <w:ind w:left="2808" w:hanging="360"/>
      </w:pPr>
      <w:rPr>
        <w:rFonts w:ascii="Wingdings" w:hAnsi="Wingdings" w:hint="default"/>
      </w:rPr>
    </w:lvl>
    <w:lvl w:ilvl="3" w:tplc="08090001" w:tentative="1">
      <w:start w:val="1"/>
      <w:numFmt w:val="bullet"/>
      <w:lvlText w:val=""/>
      <w:lvlJc w:val="left"/>
      <w:pPr>
        <w:tabs>
          <w:tab w:val="num" w:pos="3528"/>
        </w:tabs>
        <w:ind w:left="3528" w:hanging="360"/>
      </w:pPr>
      <w:rPr>
        <w:rFonts w:ascii="Symbol" w:hAnsi="Symbol" w:hint="default"/>
      </w:rPr>
    </w:lvl>
    <w:lvl w:ilvl="4" w:tplc="08090003" w:tentative="1">
      <w:start w:val="1"/>
      <w:numFmt w:val="bullet"/>
      <w:lvlText w:val="o"/>
      <w:lvlJc w:val="left"/>
      <w:pPr>
        <w:tabs>
          <w:tab w:val="num" w:pos="4248"/>
        </w:tabs>
        <w:ind w:left="4248" w:hanging="360"/>
      </w:pPr>
      <w:rPr>
        <w:rFonts w:ascii="Courier New" w:hAnsi="Courier New" w:cs="Courier New" w:hint="default"/>
      </w:rPr>
    </w:lvl>
    <w:lvl w:ilvl="5" w:tplc="08090005" w:tentative="1">
      <w:start w:val="1"/>
      <w:numFmt w:val="bullet"/>
      <w:lvlText w:val=""/>
      <w:lvlJc w:val="left"/>
      <w:pPr>
        <w:tabs>
          <w:tab w:val="num" w:pos="4968"/>
        </w:tabs>
        <w:ind w:left="4968" w:hanging="360"/>
      </w:pPr>
      <w:rPr>
        <w:rFonts w:ascii="Wingdings" w:hAnsi="Wingdings" w:hint="default"/>
      </w:rPr>
    </w:lvl>
    <w:lvl w:ilvl="6" w:tplc="08090001" w:tentative="1">
      <w:start w:val="1"/>
      <w:numFmt w:val="bullet"/>
      <w:lvlText w:val=""/>
      <w:lvlJc w:val="left"/>
      <w:pPr>
        <w:tabs>
          <w:tab w:val="num" w:pos="5688"/>
        </w:tabs>
        <w:ind w:left="5688" w:hanging="360"/>
      </w:pPr>
      <w:rPr>
        <w:rFonts w:ascii="Symbol" w:hAnsi="Symbol" w:hint="default"/>
      </w:rPr>
    </w:lvl>
    <w:lvl w:ilvl="7" w:tplc="08090003" w:tentative="1">
      <w:start w:val="1"/>
      <w:numFmt w:val="bullet"/>
      <w:lvlText w:val="o"/>
      <w:lvlJc w:val="left"/>
      <w:pPr>
        <w:tabs>
          <w:tab w:val="num" w:pos="6408"/>
        </w:tabs>
        <w:ind w:left="6408" w:hanging="360"/>
      </w:pPr>
      <w:rPr>
        <w:rFonts w:ascii="Courier New" w:hAnsi="Courier New" w:cs="Courier New" w:hint="default"/>
      </w:rPr>
    </w:lvl>
    <w:lvl w:ilvl="8" w:tplc="08090005" w:tentative="1">
      <w:start w:val="1"/>
      <w:numFmt w:val="bullet"/>
      <w:lvlText w:val=""/>
      <w:lvlJc w:val="left"/>
      <w:pPr>
        <w:tabs>
          <w:tab w:val="num" w:pos="7128"/>
        </w:tabs>
        <w:ind w:left="7128" w:hanging="360"/>
      </w:pPr>
      <w:rPr>
        <w:rFonts w:ascii="Wingdings" w:hAnsi="Wingdings" w:hint="default"/>
      </w:rPr>
    </w:lvl>
  </w:abstractNum>
  <w:abstractNum w:abstractNumId="6" w15:restartNumberingAfterBreak="0">
    <w:nsid w:val="399258E8"/>
    <w:multiLevelType w:val="hybridMultilevel"/>
    <w:tmpl w:val="44C2489C"/>
    <w:lvl w:ilvl="0" w:tplc="C0AC3A20">
      <w:start w:val="1"/>
      <w:numFmt w:val="bullet"/>
      <w:lvlText w:val=""/>
      <w:lvlJc w:val="left"/>
      <w:pPr>
        <w:tabs>
          <w:tab w:val="num" w:pos="720"/>
        </w:tabs>
        <w:ind w:left="720" w:hanging="72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6A34AB"/>
    <w:multiLevelType w:val="hybridMultilevel"/>
    <w:tmpl w:val="9DD46E50"/>
    <w:lvl w:ilvl="0" w:tplc="A2E258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4761F2"/>
    <w:multiLevelType w:val="hybridMultilevel"/>
    <w:tmpl w:val="8AA8C552"/>
    <w:lvl w:ilvl="0" w:tplc="273EF67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D91694"/>
    <w:multiLevelType w:val="hybridMultilevel"/>
    <w:tmpl w:val="DBC25492"/>
    <w:lvl w:ilvl="0" w:tplc="40DEF25C">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4D12A3"/>
    <w:multiLevelType w:val="hybridMultilevel"/>
    <w:tmpl w:val="47144FA8"/>
    <w:lvl w:ilvl="0" w:tplc="23E69CBA">
      <w:start w:val="1"/>
      <w:numFmt w:val="bullet"/>
      <w:lvlText w:val=""/>
      <w:lvlJc w:val="left"/>
      <w:pPr>
        <w:tabs>
          <w:tab w:val="num" w:pos="1080"/>
        </w:tabs>
        <w:ind w:left="1080" w:hanging="288"/>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F606B6B"/>
    <w:multiLevelType w:val="hybridMultilevel"/>
    <w:tmpl w:val="87E865E6"/>
    <w:lvl w:ilvl="0" w:tplc="40DEF25C">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E8367B"/>
    <w:multiLevelType w:val="hybridMultilevel"/>
    <w:tmpl w:val="A4B66BBE"/>
    <w:lvl w:ilvl="0" w:tplc="A2E258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FC4DF5"/>
    <w:multiLevelType w:val="hybridMultilevel"/>
    <w:tmpl w:val="820A3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B67037"/>
    <w:multiLevelType w:val="hybridMultilevel"/>
    <w:tmpl w:val="73B2FF90"/>
    <w:lvl w:ilvl="0" w:tplc="40DEF25C">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8C0EC8"/>
    <w:multiLevelType w:val="hybridMultilevel"/>
    <w:tmpl w:val="95322F0A"/>
    <w:lvl w:ilvl="0" w:tplc="40DEF25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08452C"/>
    <w:multiLevelType w:val="hybridMultilevel"/>
    <w:tmpl w:val="B36CD1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343BC7"/>
    <w:multiLevelType w:val="hybridMultilevel"/>
    <w:tmpl w:val="ED1CDDC0"/>
    <w:lvl w:ilvl="0" w:tplc="A2E258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0243474">
    <w:abstractNumId w:val="17"/>
  </w:num>
  <w:num w:numId="2" w16cid:durableId="550503347">
    <w:abstractNumId w:val="7"/>
  </w:num>
  <w:num w:numId="3" w16cid:durableId="1655255771">
    <w:abstractNumId w:val="1"/>
  </w:num>
  <w:num w:numId="4" w16cid:durableId="1526864150">
    <w:abstractNumId w:val="12"/>
  </w:num>
  <w:num w:numId="5" w16cid:durableId="61173020">
    <w:abstractNumId w:val="8"/>
  </w:num>
  <w:num w:numId="6" w16cid:durableId="1909917876">
    <w:abstractNumId w:val="14"/>
  </w:num>
  <w:num w:numId="7" w16cid:durableId="1203522435">
    <w:abstractNumId w:val="6"/>
  </w:num>
  <w:num w:numId="8" w16cid:durableId="956790860">
    <w:abstractNumId w:val="11"/>
  </w:num>
  <w:num w:numId="9" w16cid:durableId="1267231047">
    <w:abstractNumId w:val="9"/>
  </w:num>
  <w:num w:numId="10" w16cid:durableId="2122795573">
    <w:abstractNumId w:val="5"/>
  </w:num>
  <w:num w:numId="11" w16cid:durableId="417561711">
    <w:abstractNumId w:val="10"/>
  </w:num>
  <w:num w:numId="12" w16cid:durableId="108742062">
    <w:abstractNumId w:val="2"/>
  </w:num>
  <w:num w:numId="13" w16cid:durableId="716707580">
    <w:abstractNumId w:val="0"/>
  </w:num>
  <w:num w:numId="14" w16cid:durableId="24643328">
    <w:abstractNumId w:val="15"/>
  </w:num>
  <w:num w:numId="15" w16cid:durableId="1873615194">
    <w:abstractNumId w:val="13"/>
  </w:num>
  <w:num w:numId="16" w16cid:durableId="1129857362">
    <w:abstractNumId w:val="3"/>
  </w:num>
  <w:num w:numId="17" w16cid:durableId="1384408297">
    <w:abstractNumId w:val="16"/>
  </w:num>
  <w:num w:numId="18" w16cid:durableId="181386739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ll Swift">
    <w15:presenceInfo w15:providerId="AD" w15:userId="S::Jill.Swift@local.gov.uk::a8f0f186-bb40-456c-9ff1-2d20bb9683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8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D70"/>
    <w:rsid w:val="000107F8"/>
    <w:rsid w:val="0001093B"/>
    <w:rsid w:val="00012718"/>
    <w:rsid w:val="00013CF4"/>
    <w:rsid w:val="000208B9"/>
    <w:rsid w:val="0002541A"/>
    <w:rsid w:val="00027181"/>
    <w:rsid w:val="00030B2A"/>
    <w:rsid w:val="00043D07"/>
    <w:rsid w:val="0004794F"/>
    <w:rsid w:val="000575AF"/>
    <w:rsid w:val="000658DA"/>
    <w:rsid w:val="00065DD5"/>
    <w:rsid w:val="00070AAA"/>
    <w:rsid w:val="00072D7E"/>
    <w:rsid w:val="00073BA0"/>
    <w:rsid w:val="00073F82"/>
    <w:rsid w:val="000B3BC6"/>
    <w:rsid w:val="000B41BA"/>
    <w:rsid w:val="000C12F4"/>
    <w:rsid w:val="000D18A0"/>
    <w:rsid w:val="000E1510"/>
    <w:rsid w:val="000E238D"/>
    <w:rsid w:val="000F2B38"/>
    <w:rsid w:val="000F5339"/>
    <w:rsid w:val="0010461F"/>
    <w:rsid w:val="00111550"/>
    <w:rsid w:val="001144B7"/>
    <w:rsid w:val="001153C4"/>
    <w:rsid w:val="00121972"/>
    <w:rsid w:val="00123F83"/>
    <w:rsid w:val="0013236D"/>
    <w:rsid w:val="00133583"/>
    <w:rsid w:val="00146261"/>
    <w:rsid w:val="00147978"/>
    <w:rsid w:val="00153D51"/>
    <w:rsid w:val="0016043C"/>
    <w:rsid w:val="00161A46"/>
    <w:rsid w:val="00161D3C"/>
    <w:rsid w:val="001635DF"/>
    <w:rsid w:val="00176A5D"/>
    <w:rsid w:val="00192EDD"/>
    <w:rsid w:val="00193E84"/>
    <w:rsid w:val="00196497"/>
    <w:rsid w:val="001A0CED"/>
    <w:rsid w:val="001A5C4E"/>
    <w:rsid w:val="001A60B4"/>
    <w:rsid w:val="001B5942"/>
    <w:rsid w:val="001C09E6"/>
    <w:rsid w:val="001C0B25"/>
    <w:rsid w:val="001D1C50"/>
    <w:rsid w:val="001D2A26"/>
    <w:rsid w:val="001D5373"/>
    <w:rsid w:val="001E41DB"/>
    <w:rsid w:val="001E4927"/>
    <w:rsid w:val="001F508E"/>
    <w:rsid w:val="0020189A"/>
    <w:rsid w:val="00205BA7"/>
    <w:rsid w:val="00206B06"/>
    <w:rsid w:val="00213451"/>
    <w:rsid w:val="00214815"/>
    <w:rsid w:val="00247847"/>
    <w:rsid w:val="00257AA5"/>
    <w:rsid w:val="00257B6B"/>
    <w:rsid w:val="00276521"/>
    <w:rsid w:val="002771E7"/>
    <w:rsid w:val="002830F8"/>
    <w:rsid w:val="00284BAA"/>
    <w:rsid w:val="002A03C5"/>
    <w:rsid w:val="002A1FE9"/>
    <w:rsid w:val="002A35C7"/>
    <w:rsid w:val="002A4887"/>
    <w:rsid w:val="002A6F3E"/>
    <w:rsid w:val="002B3F10"/>
    <w:rsid w:val="002B4205"/>
    <w:rsid w:val="002C088A"/>
    <w:rsid w:val="002C5C72"/>
    <w:rsid w:val="002D208D"/>
    <w:rsid w:val="002D5FF0"/>
    <w:rsid w:val="002E0C7E"/>
    <w:rsid w:val="002E4850"/>
    <w:rsid w:val="002E63A7"/>
    <w:rsid w:val="0030422B"/>
    <w:rsid w:val="00307A58"/>
    <w:rsid w:val="0031169B"/>
    <w:rsid w:val="00312158"/>
    <w:rsid w:val="00312859"/>
    <w:rsid w:val="00313D32"/>
    <w:rsid w:val="00313E26"/>
    <w:rsid w:val="00315705"/>
    <w:rsid w:val="0032257C"/>
    <w:rsid w:val="00324287"/>
    <w:rsid w:val="00334FAE"/>
    <w:rsid w:val="00335356"/>
    <w:rsid w:val="003419CD"/>
    <w:rsid w:val="00341ACE"/>
    <w:rsid w:val="00341DE0"/>
    <w:rsid w:val="003439CB"/>
    <w:rsid w:val="0034403F"/>
    <w:rsid w:val="00344BBC"/>
    <w:rsid w:val="003451AD"/>
    <w:rsid w:val="003562A9"/>
    <w:rsid w:val="00367386"/>
    <w:rsid w:val="00372506"/>
    <w:rsid w:val="00377839"/>
    <w:rsid w:val="0038256F"/>
    <w:rsid w:val="00384BAE"/>
    <w:rsid w:val="003874AA"/>
    <w:rsid w:val="003A76BD"/>
    <w:rsid w:val="003B06DF"/>
    <w:rsid w:val="003B189C"/>
    <w:rsid w:val="003B6F68"/>
    <w:rsid w:val="003C48DE"/>
    <w:rsid w:val="003D3752"/>
    <w:rsid w:val="003D49F5"/>
    <w:rsid w:val="003E2401"/>
    <w:rsid w:val="003E3DB9"/>
    <w:rsid w:val="003E520B"/>
    <w:rsid w:val="00401B85"/>
    <w:rsid w:val="00405097"/>
    <w:rsid w:val="0040630A"/>
    <w:rsid w:val="00413CC5"/>
    <w:rsid w:val="00414840"/>
    <w:rsid w:val="00425439"/>
    <w:rsid w:val="00425DE8"/>
    <w:rsid w:val="00427DAA"/>
    <w:rsid w:val="00440CF5"/>
    <w:rsid w:val="00447032"/>
    <w:rsid w:val="004471B6"/>
    <w:rsid w:val="004510FB"/>
    <w:rsid w:val="00453078"/>
    <w:rsid w:val="004628FC"/>
    <w:rsid w:val="00472D2C"/>
    <w:rsid w:val="00484C62"/>
    <w:rsid w:val="004865BD"/>
    <w:rsid w:val="00491AF4"/>
    <w:rsid w:val="004A027E"/>
    <w:rsid w:val="004A601F"/>
    <w:rsid w:val="004B0A3A"/>
    <w:rsid w:val="004B3F96"/>
    <w:rsid w:val="004B5599"/>
    <w:rsid w:val="004B5C6E"/>
    <w:rsid w:val="004C218F"/>
    <w:rsid w:val="004C73FF"/>
    <w:rsid w:val="004E43E3"/>
    <w:rsid w:val="004F44AA"/>
    <w:rsid w:val="00501265"/>
    <w:rsid w:val="005027E0"/>
    <w:rsid w:val="00503452"/>
    <w:rsid w:val="00504836"/>
    <w:rsid w:val="0050742A"/>
    <w:rsid w:val="0051130C"/>
    <w:rsid w:val="00511C1B"/>
    <w:rsid w:val="00512B2E"/>
    <w:rsid w:val="00513A2F"/>
    <w:rsid w:val="005143A3"/>
    <w:rsid w:val="00514431"/>
    <w:rsid w:val="00515D2F"/>
    <w:rsid w:val="0051710F"/>
    <w:rsid w:val="005306E5"/>
    <w:rsid w:val="005318DB"/>
    <w:rsid w:val="005366D3"/>
    <w:rsid w:val="00546A2B"/>
    <w:rsid w:val="00547AD8"/>
    <w:rsid w:val="00551359"/>
    <w:rsid w:val="00564C48"/>
    <w:rsid w:val="0056683E"/>
    <w:rsid w:val="00567C52"/>
    <w:rsid w:val="005773FE"/>
    <w:rsid w:val="005C2455"/>
    <w:rsid w:val="005C3707"/>
    <w:rsid w:val="005C6AD5"/>
    <w:rsid w:val="005D5B1A"/>
    <w:rsid w:val="005E00AE"/>
    <w:rsid w:val="005E0465"/>
    <w:rsid w:val="005F0113"/>
    <w:rsid w:val="0060126B"/>
    <w:rsid w:val="00604042"/>
    <w:rsid w:val="006076C7"/>
    <w:rsid w:val="00616115"/>
    <w:rsid w:val="00616BA8"/>
    <w:rsid w:val="00623415"/>
    <w:rsid w:val="00623623"/>
    <w:rsid w:val="006343CE"/>
    <w:rsid w:val="0063690E"/>
    <w:rsid w:val="0063750D"/>
    <w:rsid w:val="006449D0"/>
    <w:rsid w:val="00652F6C"/>
    <w:rsid w:val="006535DB"/>
    <w:rsid w:val="00653EAC"/>
    <w:rsid w:val="00667048"/>
    <w:rsid w:val="0066760B"/>
    <w:rsid w:val="006737E9"/>
    <w:rsid w:val="006738DC"/>
    <w:rsid w:val="00675C92"/>
    <w:rsid w:val="00680F65"/>
    <w:rsid w:val="00681422"/>
    <w:rsid w:val="0068639A"/>
    <w:rsid w:val="006A021C"/>
    <w:rsid w:val="006A1AD0"/>
    <w:rsid w:val="006A4109"/>
    <w:rsid w:val="006B2147"/>
    <w:rsid w:val="006C1F56"/>
    <w:rsid w:val="006D272E"/>
    <w:rsid w:val="006D44D6"/>
    <w:rsid w:val="006D707A"/>
    <w:rsid w:val="006E5090"/>
    <w:rsid w:val="006E6318"/>
    <w:rsid w:val="006F25A3"/>
    <w:rsid w:val="006F3262"/>
    <w:rsid w:val="006F35C9"/>
    <w:rsid w:val="00700925"/>
    <w:rsid w:val="00701EF1"/>
    <w:rsid w:val="0070705D"/>
    <w:rsid w:val="00715B76"/>
    <w:rsid w:val="00717D7F"/>
    <w:rsid w:val="00722B1F"/>
    <w:rsid w:val="007257BF"/>
    <w:rsid w:val="00731322"/>
    <w:rsid w:val="007316F6"/>
    <w:rsid w:val="00735669"/>
    <w:rsid w:val="00737090"/>
    <w:rsid w:val="0075254D"/>
    <w:rsid w:val="007569AC"/>
    <w:rsid w:val="00762B46"/>
    <w:rsid w:val="00762E83"/>
    <w:rsid w:val="0076372F"/>
    <w:rsid w:val="00791179"/>
    <w:rsid w:val="00791B12"/>
    <w:rsid w:val="007A7510"/>
    <w:rsid w:val="007B0272"/>
    <w:rsid w:val="007B07ED"/>
    <w:rsid w:val="007B2BB2"/>
    <w:rsid w:val="007C2193"/>
    <w:rsid w:val="007C608D"/>
    <w:rsid w:val="007C7FD9"/>
    <w:rsid w:val="007D1CFD"/>
    <w:rsid w:val="007E5367"/>
    <w:rsid w:val="007E55C6"/>
    <w:rsid w:val="00810546"/>
    <w:rsid w:val="008154FE"/>
    <w:rsid w:val="00816842"/>
    <w:rsid w:val="00821200"/>
    <w:rsid w:val="0082353A"/>
    <w:rsid w:val="0083110D"/>
    <w:rsid w:val="00835E50"/>
    <w:rsid w:val="00836B78"/>
    <w:rsid w:val="008448C7"/>
    <w:rsid w:val="008559ED"/>
    <w:rsid w:val="0086307C"/>
    <w:rsid w:val="0087063B"/>
    <w:rsid w:val="008735B8"/>
    <w:rsid w:val="00881D2B"/>
    <w:rsid w:val="00891E5C"/>
    <w:rsid w:val="00893B76"/>
    <w:rsid w:val="008970B0"/>
    <w:rsid w:val="008B2DA1"/>
    <w:rsid w:val="008B49BF"/>
    <w:rsid w:val="008B565E"/>
    <w:rsid w:val="008C551E"/>
    <w:rsid w:val="008C5AE6"/>
    <w:rsid w:val="008D0666"/>
    <w:rsid w:val="008D104B"/>
    <w:rsid w:val="008D66AD"/>
    <w:rsid w:val="008D75F1"/>
    <w:rsid w:val="008E0C73"/>
    <w:rsid w:val="008E4CB9"/>
    <w:rsid w:val="008E4F2F"/>
    <w:rsid w:val="008F5BD2"/>
    <w:rsid w:val="0090530F"/>
    <w:rsid w:val="00916F85"/>
    <w:rsid w:val="00921539"/>
    <w:rsid w:val="00924294"/>
    <w:rsid w:val="009256F1"/>
    <w:rsid w:val="009347DC"/>
    <w:rsid w:val="00934B6D"/>
    <w:rsid w:val="009377E6"/>
    <w:rsid w:val="00957E7B"/>
    <w:rsid w:val="00966745"/>
    <w:rsid w:val="0096693E"/>
    <w:rsid w:val="009708AB"/>
    <w:rsid w:val="00983223"/>
    <w:rsid w:val="00996923"/>
    <w:rsid w:val="009A2713"/>
    <w:rsid w:val="009B430A"/>
    <w:rsid w:val="009C5EA7"/>
    <w:rsid w:val="009C70BF"/>
    <w:rsid w:val="009D115F"/>
    <w:rsid w:val="009D16AE"/>
    <w:rsid w:val="009D6C55"/>
    <w:rsid w:val="009E2AA0"/>
    <w:rsid w:val="009F1C50"/>
    <w:rsid w:val="009F64D1"/>
    <w:rsid w:val="009F6EC0"/>
    <w:rsid w:val="00A011E4"/>
    <w:rsid w:val="00A11CAE"/>
    <w:rsid w:val="00A1615E"/>
    <w:rsid w:val="00A32845"/>
    <w:rsid w:val="00A36C38"/>
    <w:rsid w:val="00A40DB6"/>
    <w:rsid w:val="00A51FB7"/>
    <w:rsid w:val="00A548A7"/>
    <w:rsid w:val="00A65F9D"/>
    <w:rsid w:val="00A702B3"/>
    <w:rsid w:val="00A77BF5"/>
    <w:rsid w:val="00A815EB"/>
    <w:rsid w:val="00A8369A"/>
    <w:rsid w:val="00A8590F"/>
    <w:rsid w:val="00A86792"/>
    <w:rsid w:val="00A94A2F"/>
    <w:rsid w:val="00A9504E"/>
    <w:rsid w:val="00AA0572"/>
    <w:rsid w:val="00AA0D6B"/>
    <w:rsid w:val="00AA478B"/>
    <w:rsid w:val="00AB26AF"/>
    <w:rsid w:val="00AC19BF"/>
    <w:rsid w:val="00AC2C28"/>
    <w:rsid w:val="00AE2743"/>
    <w:rsid w:val="00AE2DFB"/>
    <w:rsid w:val="00AE3492"/>
    <w:rsid w:val="00AE3BEA"/>
    <w:rsid w:val="00AE489F"/>
    <w:rsid w:val="00AF1FB2"/>
    <w:rsid w:val="00AF387F"/>
    <w:rsid w:val="00AF4E11"/>
    <w:rsid w:val="00B012FB"/>
    <w:rsid w:val="00B03803"/>
    <w:rsid w:val="00B1279E"/>
    <w:rsid w:val="00B1771B"/>
    <w:rsid w:val="00B20860"/>
    <w:rsid w:val="00B22A96"/>
    <w:rsid w:val="00B25F57"/>
    <w:rsid w:val="00B25FA6"/>
    <w:rsid w:val="00B331C8"/>
    <w:rsid w:val="00B52F9A"/>
    <w:rsid w:val="00B55CE1"/>
    <w:rsid w:val="00B66DC1"/>
    <w:rsid w:val="00B7185F"/>
    <w:rsid w:val="00B74A52"/>
    <w:rsid w:val="00B940DD"/>
    <w:rsid w:val="00BA0CAC"/>
    <w:rsid w:val="00BA16BB"/>
    <w:rsid w:val="00BA67E4"/>
    <w:rsid w:val="00BB07CC"/>
    <w:rsid w:val="00BC4989"/>
    <w:rsid w:val="00BD6322"/>
    <w:rsid w:val="00BD7873"/>
    <w:rsid w:val="00BE03BC"/>
    <w:rsid w:val="00BE4F77"/>
    <w:rsid w:val="00BE625B"/>
    <w:rsid w:val="00BF5688"/>
    <w:rsid w:val="00BF6DD6"/>
    <w:rsid w:val="00BF7110"/>
    <w:rsid w:val="00C0334A"/>
    <w:rsid w:val="00C05AD1"/>
    <w:rsid w:val="00C16349"/>
    <w:rsid w:val="00C20790"/>
    <w:rsid w:val="00C25ED4"/>
    <w:rsid w:val="00C41AD7"/>
    <w:rsid w:val="00C47287"/>
    <w:rsid w:val="00C5011B"/>
    <w:rsid w:val="00C5587E"/>
    <w:rsid w:val="00C56240"/>
    <w:rsid w:val="00C56DA8"/>
    <w:rsid w:val="00C6179A"/>
    <w:rsid w:val="00C62430"/>
    <w:rsid w:val="00C75DFD"/>
    <w:rsid w:val="00C814B0"/>
    <w:rsid w:val="00C84097"/>
    <w:rsid w:val="00C86F21"/>
    <w:rsid w:val="00C946C7"/>
    <w:rsid w:val="00C94EAF"/>
    <w:rsid w:val="00CB7D30"/>
    <w:rsid w:val="00CC5FF8"/>
    <w:rsid w:val="00CC7149"/>
    <w:rsid w:val="00CD5E32"/>
    <w:rsid w:val="00CE2EC2"/>
    <w:rsid w:val="00CE41E8"/>
    <w:rsid w:val="00CE571A"/>
    <w:rsid w:val="00CF0FAC"/>
    <w:rsid w:val="00CF31F4"/>
    <w:rsid w:val="00D1112F"/>
    <w:rsid w:val="00D11887"/>
    <w:rsid w:val="00D20BD5"/>
    <w:rsid w:val="00D2142C"/>
    <w:rsid w:val="00D225EC"/>
    <w:rsid w:val="00D320C0"/>
    <w:rsid w:val="00D452EF"/>
    <w:rsid w:val="00D53878"/>
    <w:rsid w:val="00D550B1"/>
    <w:rsid w:val="00D610C4"/>
    <w:rsid w:val="00D7238A"/>
    <w:rsid w:val="00D8351D"/>
    <w:rsid w:val="00D90545"/>
    <w:rsid w:val="00D91D70"/>
    <w:rsid w:val="00D93222"/>
    <w:rsid w:val="00D94FD6"/>
    <w:rsid w:val="00D95E1E"/>
    <w:rsid w:val="00DA05BF"/>
    <w:rsid w:val="00DA08DA"/>
    <w:rsid w:val="00DB1E6E"/>
    <w:rsid w:val="00DB4168"/>
    <w:rsid w:val="00DB48D6"/>
    <w:rsid w:val="00DC3B5A"/>
    <w:rsid w:val="00DD1DDC"/>
    <w:rsid w:val="00DD69CD"/>
    <w:rsid w:val="00DD6A66"/>
    <w:rsid w:val="00DE0C3F"/>
    <w:rsid w:val="00DE0FB1"/>
    <w:rsid w:val="00DE201E"/>
    <w:rsid w:val="00DE22B9"/>
    <w:rsid w:val="00DF1B5D"/>
    <w:rsid w:val="00E02581"/>
    <w:rsid w:val="00E038B9"/>
    <w:rsid w:val="00E1086D"/>
    <w:rsid w:val="00E20718"/>
    <w:rsid w:val="00E3461E"/>
    <w:rsid w:val="00E35ED6"/>
    <w:rsid w:val="00E543C6"/>
    <w:rsid w:val="00E56E01"/>
    <w:rsid w:val="00E70179"/>
    <w:rsid w:val="00E77AAA"/>
    <w:rsid w:val="00E83CCE"/>
    <w:rsid w:val="00E8582C"/>
    <w:rsid w:val="00E85BE4"/>
    <w:rsid w:val="00E922F9"/>
    <w:rsid w:val="00E978AF"/>
    <w:rsid w:val="00EA027C"/>
    <w:rsid w:val="00EC3321"/>
    <w:rsid w:val="00EC6EC4"/>
    <w:rsid w:val="00ED03CA"/>
    <w:rsid w:val="00EE083A"/>
    <w:rsid w:val="00EE6D86"/>
    <w:rsid w:val="00EF1798"/>
    <w:rsid w:val="00EF4002"/>
    <w:rsid w:val="00F13336"/>
    <w:rsid w:val="00F2139B"/>
    <w:rsid w:val="00F228E8"/>
    <w:rsid w:val="00F24066"/>
    <w:rsid w:val="00F25BEE"/>
    <w:rsid w:val="00F53AA3"/>
    <w:rsid w:val="00F57AAC"/>
    <w:rsid w:val="00F6074C"/>
    <w:rsid w:val="00F6674C"/>
    <w:rsid w:val="00F67401"/>
    <w:rsid w:val="00F72918"/>
    <w:rsid w:val="00F778A8"/>
    <w:rsid w:val="00F8515C"/>
    <w:rsid w:val="00F86CE6"/>
    <w:rsid w:val="00F879C9"/>
    <w:rsid w:val="00F9189E"/>
    <w:rsid w:val="00F935FE"/>
    <w:rsid w:val="00F961E2"/>
    <w:rsid w:val="00F97ACB"/>
    <w:rsid w:val="00FA1632"/>
    <w:rsid w:val="00FB43B1"/>
    <w:rsid w:val="00FC7F17"/>
    <w:rsid w:val="00FD39FE"/>
    <w:rsid w:val="00FE2F3B"/>
    <w:rsid w:val="00FE7AB7"/>
    <w:rsid w:val="00FF5206"/>
    <w:rsid w:val="00FF559B"/>
    <w:rsid w:val="00FF6DBD"/>
    <w:rsid w:val="08F48E18"/>
    <w:rsid w:val="1A9C1C3E"/>
    <w:rsid w:val="3EF9A90C"/>
    <w:rsid w:val="52C2A1A7"/>
    <w:rsid w:val="5BA4E2C8"/>
    <w:rsid w:val="692627C4"/>
    <w:rsid w:val="7232359C"/>
    <w:rsid w:val="74B4F4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733FF1"/>
  <w15:docId w15:val="{D1AF1084-F318-4543-A326-EDFFD46BA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4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83223"/>
    <w:pPr>
      <w:tabs>
        <w:tab w:val="center" w:pos="4320"/>
        <w:tab w:val="right" w:pos="8640"/>
      </w:tabs>
    </w:pPr>
  </w:style>
  <w:style w:type="paragraph" w:styleId="Footer">
    <w:name w:val="footer"/>
    <w:basedOn w:val="Normal"/>
    <w:rsid w:val="00983223"/>
    <w:pPr>
      <w:tabs>
        <w:tab w:val="center" w:pos="4320"/>
        <w:tab w:val="right" w:pos="8640"/>
      </w:tabs>
    </w:pPr>
  </w:style>
  <w:style w:type="paragraph" w:styleId="FootnoteText">
    <w:name w:val="footnote text"/>
    <w:basedOn w:val="Normal"/>
    <w:semiHidden/>
    <w:rsid w:val="00206B06"/>
    <w:rPr>
      <w:sz w:val="20"/>
      <w:szCs w:val="20"/>
    </w:rPr>
  </w:style>
  <w:style w:type="character" w:styleId="FootnoteReference">
    <w:name w:val="footnote reference"/>
    <w:basedOn w:val="DefaultParagraphFont"/>
    <w:semiHidden/>
    <w:rsid w:val="00206B06"/>
    <w:rPr>
      <w:vertAlign w:val="superscript"/>
    </w:rPr>
  </w:style>
  <w:style w:type="paragraph" w:styleId="BalloonText">
    <w:name w:val="Balloon Text"/>
    <w:basedOn w:val="Normal"/>
    <w:semiHidden/>
    <w:rsid w:val="00504836"/>
    <w:rPr>
      <w:rFonts w:ascii="Tahoma" w:hAnsi="Tahoma" w:cs="Tahoma"/>
      <w:sz w:val="16"/>
      <w:szCs w:val="16"/>
    </w:rPr>
  </w:style>
  <w:style w:type="paragraph" w:styleId="Title">
    <w:name w:val="Title"/>
    <w:basedOn w:val="Normal"/>
    <w:qFormat/>
    <w:rsid w:val="000107F8"/>
    <w:pPr>
      <w:jc w:val="center"/>
    </w:pPr>
    <w:rPr>
      <w:rFonts w:ascii="Times New Roman" w:hAnsi="Times New Roman"/>
      <w:b/>
      <w:sz w:val="32"/>
      <w:szCs w:val="20"/>
    </w:rPr>
  </w:style>
  <w:style w:type="character" w:styleId="CommentReference">
    <w:name w:val="annotation reference"/>
    <w:basedOn w:val="DefaultParagraphFont"/>
    <w:uiPriority w:val="99"/>
    <w:semiHidden/>
    <w:unhideWhenUsed/>
    <w:rsid w:val="00547AD8"/>
    <w:rPr>
      <w:sz w:val="16"/>
      <w:szCs w:val="16"/>
    </w:rPr>
  </w:style>
  <w:style w:type="paragraph" w:styleId="CommentText">
    <w:name w:val="annotation text"/>
    <w:basedOn w:val="Normal"/>
    <w:link w:val="CommentTextChar"/>
    <w:uiPriority w:val="99"/>
    <w:unhideWhenUsed/>
    <w:rsid w:val="00547AD8"/>
    <w:rPr>
      <w:sz w:val="20"/>
      <w:szCs w:val="20"/>
    </w:rPr>
  </w:style>
  <w:style w:type="character" w:customStyle="1" w:styleId="CommentTextChar">
    <w:name w:val="Comment Text Char"/>
    <w:basedOn w:val="DefaultParagraphFont"/>
    <w:link w:val="CommentText"/>
    <w:uiPriority w:val="99"/>
    <w:rsid w:val="00547AD8"/>
    <w:rPr>
      <w:rFonts w:ascii="Arial" w:hAnsi="Arial"/>
      <w:lang w:eastAsia="en-US"/>
    </w:rPr>
  </w:style>
  <w:style w:type="paragraph" w:styleId="CommentSubject">
    <w:name w:val="annotation subject"/>
    <w:basedOn w:val="CommentText"/>
    <w:next w:val="CommentText"/>
    <w:link w:val="CommentSubjectChar"/>
    <w:uiPriority w:val="99"/>
    <w:semiHidden/>
    <w:unhideWhenUsed/>
    <w:rsid w:val="00547AD8"/>
    <w:rPr>
      <w:b/>
      <w:bCs/>
    </w:rPr>
  </w:style>
  <w:style w:type="character" w:customStyle="1" w:styleId="CommentSubjectChar">
    <w:name w:val="Comment Subject Char"/>
    <w:basedOn w:val="CommentTextChar"/>
    <w:link w:val="CommentSubject"/>
    <w:uiPriority w:val="99"/>
    <w:semiHidden/>
    <w:rsid w:val="00547AD8"/>
    <w:rPr>
      <w:rFonts w:ascii="Arial" w:hAnsi="Arial"/>
      <w:b/>
      <w:bCs/>
      <w:lang w:eastAsia="en-US"/>
    </w:rPr>
  </w:style>
  <w:style w:type="paragraph" w:styleId="Revision">
    <w:name w:val="Revision"/>
    <w:hidden/>
    <w:uiPriority w:val="99"/>
    <w:semiHidden/>
    <w:rsid w:val="006B2147"/>
    <w:rPr>
      <w:rFonts w:ascii="Arial" w:hAnsi="Arial"/>
      <w:sz w:val="24"/>
      <w:szCs w:val="24"/>
      <w:lang w:eastAsia="en-US"/>
    </w:rPr>
  </w:style>
  <w:style w:type="paragraph" w:customStyle="1" w:styleId="Bodycopy">
    <w:name w:val="Body copy"/>
    <w:basedOn w:val="Normal"/>
    <w:link w:val="BodycopyChar"/>
    <w:autoRedefine/>
    <w:qFormat/>
    <w:rsid w:val="008E0C73"/>
    <w:pPr>
      <w:widowControl w:val="0"/>
      <w:numPr>
        <w:numId w:val="16"/>
      </w:numPr>
      <w:spacing w:before="120" w:after="240" w:line="360" w:lineRule="auto"/>
      <w:ind w:left="426"/>
    </w:pPr>
    <w:rPr>
      <w:rFonts w:eastAsiaTheme="minorHAnsi" w:cs="Arial"/>
      <w:i/>
      <w:lang w:eastAsia="en-GB"/>
    </w:rPr>
  </w:style>
  <w:style w:type="character" w:customStyle="1" w:styleId="BodycopyChar">
    <w:name w:val="Body copy Char"/>
    <w:basedOn w:val="DefaultParagraphFont"/>
    <w:link w:val="Bodycopy"/>
    <w:rsid w:val="008E0C73"/>
    <w:rPr>
      <w:rFonts w:ascii="Arial" w:eastAsiaTheme="minorHAnsi" w:hAnsi="Arial" w:cs="Arial"/>
      <w:i/>
      <w:sz w:val="24"/>
      <w:szCs w:val="24"/>
    </w:rPr>
  </w:style>
  <w:style w:type="character" w:customStyle="1" w:styleId="sectxt">
    <w:name w:val="sectxt"/>
    <w:basedOn w:val="DefaultParagraphFont"/>
    <w:rsid w:val="008D104B"/>
  </w:style>
  <w:style w:type="paragraph" w:styleId="ListParagraph">
    <w:name w:val="List Paragraph"/>
    <w:basedOn w:val="Normal"/>
    <w:uiPriority w:val="34"/>
    <w:qFormat/>
    <w:rsid w:val="008D10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31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23FD8AA0D8E5478582E35D905D5CB5" ma:contentTypeVersion="19" ma:contentTypeDescription="Create a new document." ma:contentTypeScope="" ma:versionID="1f94826a3c1d09f060f986dfa5b675d9">
  <xsd:schema xmlns:xsd="http://www.w3.org/2001/XMLSchema" xmlns:xs="http://www.w3.org/2001/XMLSchema" xmlns:p="http://schemas.microsoft.com/office/2006/metadata/properties" xmlns:ns2="1b3980e1-9f70-469d-8e06-8a0cb5697867" xmlns:ns3="4c0fc6d1-1ff6-4501-9111-f8704c4ff172" targetNamespace="http://schemas.microsoft.com/office/2006/metadata/properties" ma:root="true" ma:fieldsID="8dda8ce7d46d239494c9ab1892087247" ns2:_="" ns3:_="">
    <xsd:import namespace="1b3980e1-9f70-469d-8e06-8a0cb5697867"/>
    <xsd:import namespace="4c0fc6d1-1ff6-4501-9111-f8704c4ff1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980e1-9f70-469d-8e06-8a0cb569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1b3980e1-9f70-469d-8e06-8a0cb5697867">
      <Terms xmlns="http://schemas.microsoft.com/office/infopath/2007/PartnerControls"/>
    </lcf76f155ced4ddcb4097134ff3c332f>
    <SharedWithUsers xmlns="4c0fc6d1-1ff6-4501-9111-f8704c4ff172">
      <UserInfo>
        <DisplayName>Tara Atkins</DisplayName>
        <AccountId>629</AccountId>
        <AccountType/>
      </UserInfo>
    </SharedWithUsers>
  </documentManagement>
</p:properties>
</file>

<file path=customXml/item4.xml><?xml version="1.0" encoding="utf-8"?>
<sisl xmlns:xsi="http://www.w3.org/2001/XMLSchema-instance" xmlns:xsd="http://www.w3.org/2001/XMLSchema" xmlns="http://www.boldonjames.com/2008/01/sie/internal/label" sislVersion="0" policy="8270c081-d9f3-48ae-83c7-c2320a8ca25c"/>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C8A92-F83B-405C-8B1D-3D456D849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980e1-9f70-469d-8e06-8a0cb5697867"/>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974AE6-AF8F-43F6-B0F5-90844C1EE85B}">
  <ds:schemaRefs>
    <ds:schemaRef ds:uri="http://schemas.microsoft.com/sharepoint/v3/contenttype/forms"/>
  </ds:schemaRefs>
</ds:datastoreItem>
</file>

<file path=customXml/itemProps3.xml><?xml version="1.0" encoding="utf-8"?>
<ds:datastoreItem xmlns:ds="http://schemas.openxmlformats.org/officeDocument/2006/customXml" ds:itemID="{1F74BE05-3063-47B8-ADF4-26874AE7A94B}">
  <ds:schemaRefs>
    <ds:schemaRef ds:uri="1b3980e1-9f70-469d-8e06-8a0cb5697867"/>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http://www.w3.org/XML/1998/namespace"/>
    <ds:schemaRef ds:uri="http://purl.org/dc/elements/1.1/"/>
    <ds:schemaRef ds:uri="http://schemas.openxmlformats.org/package/2006/metadata/core-properties"/>
    <ds:schemaRef ds:uri="4c0fc6d1-1ff6-4501-9111-f8704c4ff172"/>
  </ds:schemaRefs>
</ds:datastoreItem>
</file>

<file path=customXml/itemProps4.xml><?xml version="1.0" encoding="utf-8"?>
<ds:datastoreItem xmlns:ds="http://schemas.openxmlformats.org/officeDocument/2006/customXml" ds:itemID="{ED036033-EE69-4AFB-9DD5-52B7F45DE60C}">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92D10DDA-B1F1-4F72-B5CF-2D7B540B9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1009</Words>
  <Characters>5079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Missed Pension Lump Sum Grant and Additional Death Grant Application Form</dc:title>
  <dc:subject/>
  <dc:creator>heaney</dc:creator>
  <cp:keywords/>
  <cp:lastModifiedBy>Jill Swift</cp:lastModifiedBy>
  <cp:revision>4</cp:revision>
  <cp:lastPrinted>2014-03-24T09:55:00Z</cp:lastPrinted>
  <dcterms:created xsi:type="dcterms:W3CDTF">2026-04-28T17:10:00Z</dcterms:created>
  <dcterms:modified xsi:type="dcterms:W3CDTF">2026-04-29T07:39:00Z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fd85b7ec-46f0-4c1e-924a-8353ed153843</vt:lpwstr>
  </property>
  <property fmtid="{D5CDD505-2E9C-101B-9397-08002B2CF9AE}" pid="3" name="bjSaver">
    <vt:lpwstr>G+T99W2gRpok7oMqmY77BvwkroQTGnKR</vt:lpwstr>
  </property>
  <property fmtid="{D5CDD505-2E9C-101B-9397-08002B2CF9AE}" pid="4" name="bjDocumentSecurityLabel">
    <vt:lpwstr>No Marking</vt:lpwstr>
  </property>
  <property fmtid="{D5CDD505-2E9C-101B-9397-08002B2CF9AE}" pid="5" name="ContentTypeId">
    <vt:lpwstr>0x010100EF23FD8AA0D8E5478582E35D905D5CB5</vt:lpwstr>
  </property>
  <property fmtid="{D5CDD505-2E9C-101B-9397-08002B2CF9AE}" pid="6" name="MediaServiceImageTags">
    <vt:lpwstr/>
  </property>
</Properties>
</file>